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BF25" w14:textId="77777777" w:rsidR="00D817FA" w:rsidRDefault="00D817FA" w:rsidP="00D817FA">
      <w:pPr>
        <w:rPr>
          <w:rFonts w:ascii="Arial" w:hAnsi="Arial" w:cs="Arial"/>
          <w:b/>
          <w:sz w:val="24"/>
          <w:szCs w:val="24"/>
        </w:rPr>
      </w:pPr>
    </w:p>
    <w:p w14:paraId="6DBD26DE" w14:textId="3636E270" w:rsidR="00D817FA" w:rsidRPr="001E14DB" w:rsidRDefault="00D817FA" w:rsidP="00D817FA">
      <w:pPr>
        <w:rPr>
          <w:rFonts w:ascii="Arial" w:hAnsi="Arial" w:cs="Arial"/>
          <w:b/>
          <w:sz w:val="24"/>
          <w:szCs w:val="24"/>
        </w:rPr>
      </w:pPr>
      <w:proofErr w:type="spellStart"/>
      <w:r w:rsidRPr="001E14DB">
        <w:rPr>
          <w:rFonts w:ascii="Arial" w:hAnsi="Arial" w:cs="Arial"/>
          <w:b/>
          <w:sz w:val="24"/>
          <w:szCs w:val="24"/>
        </w:rPr>
        <w:t>Partneriaeth</w:t>
      </w:r>
      <w:proofErr w:type="spellEnd"/>
      <w:r w:rsidRPr="001E14DB">
        <w:rPr>
          <w:rFonts w:ascii="Arial" w:hAnsi="Arial" w:cs="Arial"/>
          <w:b/>
          <w:sz w:val="24"/>
          <w:szCs w:val="24"/>
        </w:rPr>
        <w:t xml:space="preserve"> </w:t>
      </w:r>
      <w:proofErr w:type="spellStart"/>
      <w:r w:rsidRPr="001E14DB">
        <w:rPr>
          <w:rFonts w:ascii="Arial" w:hAnsi="Arial" w:cs="Arial"/>
          <w:b/>
          <w:sz w:val="24"/>
          <w:szCs w:val="24"/>
        </w:rPr>
        <w:t>gyda'r</w:t>
      </w:r>
      <w:proofErr w:type="spellEnd"/>
      <w:r w:rsidRPr="001E14DB">
        <w:rPr>
          <w:rFonts w:ascii="Arial" w:hAnsi="Arial" w:cs="Arial"/>
          <w:b/>
          <w:sz w:val="24"/>
          <w:szCs w:val="24"/>
        </w:rPr>
        <w:t xml:space="preserve"> Coleg </w:t>
      </w:r>
      <w:proofErr w:type="spellStart"/>
      <w:r w:rsidRPr="001E14DB">
        <w:rPr>
          <w:rFonts w:ascii="Arial" w:hAnsi="Arial" w:cs="Arial"/>
          <w:b/>
          <w:sz w:val="24"/>
          <w:szCs w:val="24"/>
        </w:rPr>
        <w:t>Cymraeg</w:t>
      </w:r>
      <w:proofErr w:type="spellEnd"/>
      <w:r w:rsidRPr="001E14DB">
        <w:rPr>
          <w:rFonts w:ascii="Arial" w:hAnsi="Arial" w:cs="Arial"/>
          <w:b/>
          <w:sz w:val="24"/>
          <w:szCs w:val="24"/>
        </w:rPr>
        <w:t xml:space="preserve"> Cenedlaethol</w:t>
      </w:r>
    </w:p>
    <w:p w14:paraId="0C891733" w14:textId="77777777" w:rsidR="00D817FA" w:rsidRPr="001E14DB" w:rsidRDefault="00D817FA" w:rsidP="00D817FA">
      <w:pPr>
        <w:rPr>
          <w:rFonts w:ascii="Arial" w:hAnsi="Arial" w:cs="Arial"/>
          <w:b/>
          <w:sz w:val="24"/>
          <w:szCs w:val="24"/>
        </w:rPr>
      </w:pPr>
      <w:proofErr w:type="spellStart"/>
      <w:r w:rsidRPr="001E14DB">
        <w:rPr>
          <w:rFonts w:ascii="Arial" w:hAnsi="Arial" w:cs="Arial"/>
          <w:b/>
          <w:sz w:val="24"/>
          <w:szCs w:val="24"/>
        </w:rPr>
        <w:t>Defynyddio’r</w:t>
      </w:r>
      <w:proofErr w:type="spellEnd"/>
      <w:r w:rsidRPr="001E14DB">
        <w:rPr>
          <w:rFonts w:ascii="Arial" w:hAnsi="Arial" w:cs="Arial"/>
          <w:b/>
          <w:sz w:val="24"/>
          <w:szCs w:val="24"/>
        </w:rPr>
        <w:t xml:space="preserve"> </w:t>
      </w:r>
      <w:proofErr w:type="spellStart"/>
      <w:r w:rsidRPr="001E14DB">
        <w:rPr>
          <w:rFonts w:ascii="Arial" w:hAnsi="Arial" w:cs="Arial"/>
          <w:b/>
          <w:sz w:val="24"/>
          <w:szCs w:val="24"/>
        </w:rPr>
        <w:t>Iaith</w:t>
      </w:r>
      <w:proofErr w:type="spellEnd"/>
      <w:r w:rsidRPr="001E14DB">
        <w:rPr>
          <w:rFonts w:ascii="Arial" w:hAnsi="Arial" w:cs="Arial"/>
          <w:b/>
          <w:sz w:val="24"/>
          <w:szCs w:val="24"/>
        </w:rPr>
        <w:t xml:space="preserve"> </w:t>
      </w:r>
      <w:proofErr w:type="spellStart"/>
      <w:r w:rsidRPr="001E14DB">
        <w:rPr>
          <w:rFonts w:ascii="Arial" w:hAnsi="Arial" w:cs="Arial"/>
          <w:b/>
          <w:sz w:val="24"/>
          <w:szCs w:val="24"/>
        </w:rPr>
        <w:t>Gymraeg</w:t>
      </w:r>
      <w:proofErr w:type="spellEnd"/>
    </w:p>
    <w:p w14:paraId="024BBF72" w14:textId="4F7ABD3F" w:rsidR="00D817FA" w:rsidRPr="001E14DB" w:rsidRDefault="00D817FA" w:rsidP="00D817FA">
      <w:pPr>
        <w:rPr>
          <w:rFonts w:ascii="Arial" w:hAnsi="Arial" w:cs="Arial"/>
          <w:sz w:val="24"/>
          <w:szCs w:val="24"/>
        </w:rPr>
      </w:pPr>
      <w:proofErr w:type="spellStart"/>
      <w:r w:rsidRPr="001E14DB">
        <w:rPr>
          <w:rFonts w:ascii="Arial" w:hAnsi="Arial" w:cs="Arial"/>
          <w:sz w:val="24"/>
          <w:szCs w:val="24"/>
        </w:rPr>
        <w:t>Trwy</w:t>
      </w:r>
      <w:proofErr w:type="spellEnd"/>
      <w:r w:rsidRPr="001E14DB">
        <w:rPr>
          <w:rFonts w:ascii="Arial" w:hAnsi="Arial" w:cs="Arial"/>
          <w:sz w:val="24"/>
          <w:szCs w:val="24"/>
        </w:rPr>
        <w:t xml:space="preserve"> </w:t>
      </w:r>
      <w:proofErr w:type="spellStart"/>
      <w:r w:rsidRPr="001E14DB">
        <w:rPr>
          <w:rFonts w:ascii="Arial" w:hAnsi="Arial" w:cs="Arial"/>
          <w:sz w:val="24"/>
          <w:szCs w:val="24"/>
        </w:rPr>
        <w:t>ein</w:t>
      </w:r>
      <w:proofErr w:type="spellEnd"/>
      <w:r w:rsidRPr="001E14DB">
        <w:rPr>
          <w:rFonts w:ascii="Arial" w:hAnsi="Arial" w:cs="Arial"/>
          <w:sz w:val="24"/>
          <w:szCs w:val="24"/>
        </w:rPr>
        <w:t xml:space="preserve"> </w:t>
      </w:r>
      <w:proofErr w:type="spellStart"/>
      <w:r w:rsidRPr="001E14DB">
        <w:rPr>
          <w:rFonts w:ascii="Arial" w:hAnsi="Arial" w:cs="Arial"/>
          <w:sz w:val="24"/>
          <w:szCs w:val="24"/>
        </w:rPr>
        <w:t>partneriaeth</w:t>
      </w:r>
      <w:proofErr w:type="spellEnd"/>
      <w:r w:rsidRPr="001E14DB">
        <w:rPr>
          <w:rFonts w:ascii="Arial" w:hAnsi="Arial" w:cs="Arial"/>
          <w:sz w:val="24"/>
          <w:szCs w:val="24"/>
        </w:rPr>
        <w:t xml:space="preserve"> </w:t>
      </w:r>
      <w:proofErr w:type="spellStart"/>
      <w:r w:rsidRPr="001E14DB">
        <w:rPr>
          <w:rFonts w:ascii="Arial" w:hAnsi="Arial" w:cs="Arial"/>
          <w:sz w:val="24"/>
          <w:szCs w:val="24"/>
        </w:rPr>
        <w:t>gyda</w:t>
      </w:r>
      <w:proofErr w:type="spellEnd"/>
      <w:r w:rsidRPr="001E14DB">
        <w:rPr>
          <w:rFonts w:ascii="Arial" w:hAnsi="Arial" w:cs="Arial"/>
          <w:sz w:val="24"/>
          <w:szCs w:val="24"/>
        </w:rPr>
        <w:t xml:space="preserve"> </w:t>
      </w:r>
      <w:proofErr w:type="spellStart"/>
      <w:r w:rsidRPr="001E14DB">
        <w:rPr>
          <w:rFonts w:ascii="Arial" w:hAnsi="Arial" w:cs="Arial"/>
          <w:sz w:val="24"/>
          <w:szCs w:val="24"/>
        </w:rPr>
        <w:t>Choleg</w:t>
      </w:r>
      <w:proofErr w:type="spellEnd"/>
      <w:r w:rsidRPr="001E14DB">
        <w:rPr>
          <w:rFonts w:ascii="Arial" w:hAnsi="Arial" w:cs="Arial"/>
          <w:sz w:val="24"/>
          <w:szCs w:val="24"/>
        </w:rPr>
        <w:t xml:space="preserve">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Cenedlaethol</w:t>
      </w:r>
      <w:proofErr w:type="spellEnd"/>
      <w:r w:rsidRPr="001E14DB">
        <w:rPr>
          <w:rFonts w:ascii="Arial" w:hAnsi="Arial" w:cs="Arial"/>
          <w:sz w:val="24"/>
          <w:szCs w:val="24"/>
        </w:rPr>
        <w:t xml:space="preserve">, </w:t>
      </w:r>
      <w:proofErr w:type="spellStart"/>
      <w:r w:rsidRPr="001E14DB">
        <w:rPr>
          <w:rFonts w:ascii="Arial" w:hAnsi="Arial" w:cs="Arial"/>
          <w:sz w:val="24"/>
          <w:szCs w:val="24"/>
        </w:rPr>
        <w:t>mae</w:t>
      </w:r>
      <w:proofErr w:type="spellEnd"/>
      <w:r w:rsidRPr="001E14DB">
        <w:rPr>
          <w:rFonts w:ascii="Arial" w:hAnsi="Arial" w:cs="Arial"/>
          <w:sz w:val="24"/>
          <w:szCs w:val="24"/>
        </w:rPr>
        <w:t xml:space="preserve"> 9 </w:t>
      </w:r>
      <w:proofErr w:type="spellStart"/>
      <w:r w:rsidRPr="001E14DB">
        <w:rPr>
          <w:rFonts w:ascii="Arial" w:hAnsi="Arial" w:cs="Arial"/>
          <w:sz w:val="24"/>
          <w:szCs w:val="24"/>
        </w:rPr>
        <w:t>cystadleuaeth</w:t>
      </w:r>
      <w:proofErr w:type="spellEnd"/>
      <w:r w:rsidRPr="001E14DB">
        <w:rPr>
          <w:rFonts w:ascii="Arial" w:hAnsi="Arial" w:cs="Arial"/>
          <w:sz w:val="24"/>
          <w:szCs w:val="24"/>
        </w:rPr>
        <w:t xml:space="preserve"> </w:t>
      </w:r>
      <w:proofErr w:type="spellStart"/>
      <w:r w:rsidRPr="001E14DB">
        <w:rPr>
          <w:rFonts w:ascii="Arial" w:hAnsi="Arial" w:cs="Arial"/>
          <w:sz w:val="24"/>
          <w:szCs w:val="24"/>
        </w:rPr>
        <w:t>Sgiliau</w:t>
      </w:r>
      <w:proofErr w:type="spellEnd"/>
      <w:r w:rsidRPr="001E14DB">
        <w:rPr>
          <w:rFonts w:ascii="Arial" w:hAnsi="Arial" w:cs="Arial"/>
          <w:sz w:val="24"/>
          <w:szCs w:val="24"/>
        </w:rPr>
        <w:t xml:space="preserve"> Cymru </w:t>
      </w:r>
      <w:proofErr w:type="spellStart"/>
      <w:r w:rsidRPr="001E14DB">
        <w:rPr>
          <w:rFonts w:ascii="Arial" w:hAnsi="Arial" w:cs="Arial"/>
          <w:sz w:val="24"/>
          <w:szCs w:val="24"/>
        </w:rPr>
        <w:t>gyda</w:t>
      </w:r>
      <w:proofErr w:type="spellEnd"/>
      <w:r w:rsidRPr="001E14DB">
        <w:rPr>
          <w:rFonts w:ascii="Arial" w:hAnsi="Arial" w:cs="Arial"/>
          <w:sz w:val="24"/>
          <w:szCs w:val="24"/>
        </w:rPr>
        <w:t xml:space="preserve"> </w:t>
      </w:r>
      <w:proofErr w:type="spellStart"/>
      <w:r w:rsidRPr="001E14DB">
        <w:rPr>
          <w:rFonts w:ascii="Arial" w:hAnsi="Arial" w:cs="Arial"/>
          <w:sz w:val="24"/>
          <w:szCs w:val="24"/>
        </w:rPr>
        <w:t>gofynion</w:t>
      </w:r>
      <w:proofErr w:type="spellEnd"/>
      <w:r w:rsidRPr="001E14DB">
        <w:rPr>
          <w:rFonts w:ascii="Arial" w:hAnsi="Arial" w:cs="Arial"/>
          <w:sz w:val="24"/>
          <w:szCs w:val="24"/>
        </w:rPr>
        <w:t xml:space="preserve">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pendant, </w:t>
      </w:r>
      <w:proofErr w:type="spellStart"/>
      <w:r w:rsidRPr="001E14DB">
        <w:rPr>
          <w:rFonts w:ascii="Arial" w:hAnsi="Arial" w:cs="Arial"/>
          <w:sz w:val="24"/>
          <w:szCs w:val="24"/>
        </w:rPr>
        <w:t>er</w:t>
      </w:r>
      <w:proofErr w:type="spellEnd"/>
      <w:r w:rsidRPr="001E14DB">
        <w:rPr>
          <w:rFonts w:ascii="Arial" w:hAnsi="Arial" w:cs="Arial"/>
          <w:sz w:val="24"/>
          <w:szCs w:val="24"/>
        </w:rPr>
        <w:t xml:space="preserve"> </w:t>
      </w:r>
      <w:proofErr w:type="spellStart"/>
      <w:r w:rsidRPr="001E14DB">
        <w:rPr>
          <w:rFonts w:ascii="Arial" w:hAnsi="Arial" w:cs="Arial"/>
          <w:sz w:val="24"/>
          <w:szCs w:val="24"/>
        </w:rPr>
        <w:t>mwyn</w:t>
      </w:r>
      <w:proofErr w:type="spellEnd"/>
      <w:r w:rsidRPr="001E14DB">
        <w:rPr>
          <w:rFonts w:ascii="Arial" w:hAnsi="Arial" w:cs="Arial"/>
          <w:sz w:val="24"/>
          <w:szCs w:val="24"/>
        </w:rPr>
        <w:t xml:space="preserve"> </w:t>
      </w:r>
      <w:proofErr w:type="spellStart"/>
      <w:r w:rsidRPr="001E14DB">
        <w:rPr>
          <w:rFonts w:ascii="Arial" w:hAnsi="Arial" w:cs="Arial"/>
          <w:sz w:val="24"/>
          <w:szCs w:val="24"/>
        </w:rPr>
        <w:t>hybu</w:t>
      </w:r>
      <w:proofErr w:type="spellEnd"/>
      <w:r w:rsidRPr="001E14DB">
        <w:rPr>
          <w:rFonts w:ascii="Arial" w:hAnsi="Arial" w:cs="Arial"/>
          <w:sz w:val="24"/>
          <w:szCs w:val="24"/>
        </w:rPr>
        <w:t xml:space="preserve"> a </w:t>
      </w:r>
      <w:proofErr w:type="spellStart"/>
      <w:r w:rsidRPr="001E14DB">
        <w:rPr>
          <w:rFonts w:ascii="Arial" w:hAnsi="Arial" w:cs="Arial"/>
          <w:sz w:val="24"/>
          <w:szCs w:val="24"/>
        </w:rPr>
        <w:t>helpu</w:t>
      </w:r>
      <w:proofErr w:type="spellEnd"/>
      <w:r w:rsidRPr="001E14DB">
        <w:rPr>
          <w:rFonts w:ascii="Arial" w:hAnsi="Arial" w:cs="Arial"/>
          <w:sz w:val="24"/>
          <w:szCs w:val="24"/>
        </w:rPr>
        <w:t xml:space="preserve"> </w:t>
      </w:r>
      <w:proofErr w:type="spellStart"/>
      <w:r w:rsidRPr="001E14DB">
        <w:rPr>
          <w:rFonts w:ascii="Arial" w:hAnsi="Arial" w:cs="Arial"/>
          <w:sz w:val="24"/>
          <w:szCs w:val="24"/>
        </w:rPr>
        <w:t>pobl</w:t>
      </w:r>
      <w:proofErr w:type="spellEnd"/>
      <w:r w:rsidRPr="001E14DB">
        <w:rPr>
          <w:rFonts w:ascii="Arial" w:hAnsi="Arial" w:cs="Arial"/>
          <w:sz w:val="24"/>
          <w:szCs w:val="24"/>
        </w:rPr>
        <w:t xml:space="preserve"> </w:t>
      </w:r>
      <w:proofErr w:type="spellStart"/>
      <w:r w:rsidRPr="001E14DB">
        <w:rPr>
          <w:rFonts w:ascii="Arial" w:hAnsi="Arial" w:cs="Arial"/>
          <w:sz w:val="24"/>
          <w:szCs w:val="24"/>
        </w:rPr>
        <w:t>ifanc</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d</w:t>
      </w:r>
      <w:r w:rsidR="00C81194">
        <w:rPr>
          <w:rFonts w:ascii="Arial" w:hAnsi="Arial" w:cs="Arial"/>
          <w:sz w:val="24"/>
          <w:szCs w:val="24"/>
        </w:rPr>
        <w:t>d</w:t>
      </w:r>
      <w:r w:rsidRPr="001E14DB">
        <w:rPr>
          <w:rFonts w:ascii="Arial" w:hAnsi="Arial" w:cs="Arial"/>
          <w:sz w:val="24"/>
          <w:szCs w:val="24"/>
        </w:rPr>
        <w:t>efnyddio</w:t>
      </w:r>
      <w:commentRangeStart w:id="0"/>
      <w:commentRangeEnd w:id="0"/>
      <w:proofErr w:type="spellEnd"/>
      <w:r w:rsidRPr="001E14DB">
        <w:rPr>
          <w:rFonts w:ascii="Arial" w:hAnsi="Arial" w:cs="Arial"/>
          <w:sz w:val="24"/>
          <w:szCs w:val="24"/>
        </w:rPr>
        <w:commentReference w:id="0"/>
      </w:r>
      <w:r w:rsidRPr="001E14DB">
        <w:rPr>
          <w:rFonts w:ascii="Arial" w:hAnsi="Arial" w:cs="Arial"/>
          <w:sz w:val="24"/>
          <w:szCs w:val="24"/>
        </w:rPr>
        <w:t xml:space="preserve"> </w:t>
      </w:r>
      <w:proofErr w:type="spellStart"/>
      <w:r w:rsidRPr="001E14DB">
        <w:rPr>
          <w:rFonts w:ascii="Arial" w:hAnsi="Arial" w:cs="Arial"/>
          <w:sz w:val="24"/>
          <w:szCs w:val="24"/>
        </w:rPr>
        <w:t>eu</w:t>
      </w:r>
      <w:proofErr w:type="spellEnd"/>
      <w:r w:rsidRPr="001E14DB">
        <w:rPr>
          <w:rFonts w:ascii="Arial" w:hAnsi="Arial" w:cs="Arial"/>
          <w:sz w:val="24"/>
          <w:szCs w:val="24"/>
        </w:rPr>
        <w:t xml:space="preserve"> </w:t>
      </w:r>
      <w:proofErr w:type="spellStart"/>
      <w:r w:rsidRPr="001E14DB">
        <w:rPr>
          <w:rFonts w:ascii="Arial" w:hAnsi="Arial" w:cs="Arial"/>
          <w:sz w:val="24"/>
          <w:szCs w:val="24"/>
        </w:rPr>
        <w:t>hiaith</w:t>
      </w:r>
      <w:commentRangeStart w:id="1"/>
      <w:proofErr w:type="spellEnd"/>
      <w:r w:rsidRPr="001E14DB">
        <w:rPr>
          <w:rFonts w:ascii="Arial" w:hAnsi="Arial" w:cs="Arial"/>
          <w:sz w:val="24"/>
          <w:szCs w:val="24"/>
        </w:rPr>
        <w:t>.</w:t>
      </w:r>
      <w:commentRangeEnd w:id="1"/>
      <w:r w:rsidRPr="001E14DB">
        <w:rPr>
          <w:rFonts w:ascii="Arial" w:hAnsi="Arial" w:cs="Arial"/>
          <w:sz w:val="24"/>
          <w:szCs w:val="24"/>
        </w:rPr>
        <w:commentReference w:id="1"/>
      </w:r>
    </w:p>
    <w:p w14:paraId="2EFC2992" w14:textId="6CA74469" w:rsidR="00D817FA" w:rsidRPr="001E14DB" w:rsidRDefault="00D817FA" w:rsidP="00D817FA">
      <w:pPr>
        <w:rPr>
          <w:rFonts w:ascii="Arial" w:hAnsi="Arial" w:cs="Arial"/>
          <w:sz w:val="24"/>
          <w:szCs w:val="24"/>
        </w:rPr>
      </w:pPr>
      <w:proofErr w:type="spellStart"/>
      <w:r w:rsidRPr="001E14DB">
        <w:rPr>
          <w:rFonts w:ascii="Arial" w:hAnsi="Arial" w:cs="Arial"/>
          <w:sz w:val="24"/>
          <w:szCs w:val="24"/>
        </w:rPr>
        <w:t>F</w:t>
      </w:r>
      <w:r w:rsidR="00C81194">
        <w:rPr>
          <w:rFonts w:ascii="Arial" w:hAnsi="Arial" w:cs="Arial"/>
          <w:sz w:val="24"/>
          <w:szCs w:val="24"/>
        </w:rPr>
        <w:t>f</w:t>
      </w:r>
      <w:r w:rsidRPr="001E14DB">
        <w:rPr>
          <w:rFonts w:ascii="Arial" w:hAnsi="Arial" w:cs="Arial"/>
          <w:sz w:val="24"/>
          <w:szCs w:val="24"/>
        </w:rPr>
        <w:t>aith</w:t>
      </w:r>
      <w:proofErr w:type="spellEnd"/>
      <w:r w:rsidRPr="001E14DB">
        <w:rPr>
          <w:rFonts w:ascii="Arial" w:hAnsi="Arial" w:cs="Arial"/>
          <w:sz w:val="24"/>
          <w:szCs w:val="24"/>
        </w:rPr>
        <w:t xml:space="preserve"> </w:t>
      </w:r>
      <w:proofErr w:type="spellStart"/>
      <w:r w:rsidRPr="001E14DB">
        <w:rPr>
          <w:rFonts w:ascii="Arial" w:hAnsi="Arial" w:cs="Arial"/>
          <w:sz w:val="24"/>
          <w:szCs w:val="24"/>
        </w:rPr>
        <w:t>ddiddorol</w:t>
      </w:r>
      <w:proofErr w:type="spellEnd"/>
      <w:r w:rsidRPr="001E14DB">
        <w:rPr>
          <w:rFonts w:ascii="Arial" w:hAnsi="Arial" w:cs="Arial"/>
          <w:sz w:val="24"/>
          <w:szCs w:val="24"/>
        </w:rPr>
        <w:t>:</w:t>
      </w:r>
    </w:p>
    <w:p w14:paraId="1AD37F84" w14:textId="77777777" w:rsidR="00D817FA" w:rsidRPr="001E14DB" w:rsidRDefault="00D817FA" w:rsidP="00D817FA">
      <w:pPr>
        <w:rPr>
          <w:rFonts w:ascii="Arial" w:hAnsi="Arial" w:cs="Arial"/>
          <w:sz w:val="24"/>
          <w:szCs w:val="24"/>
        </w:rPr>
      </w:pPr>
      <w:r w:rsidRPr="001E14DB">
        <w:rPr>
          <w:rFonts w:ascii="Arial" w:hAnsi="Arial" w:cs="Arial"/>
          <w:sz w:val="24"/>
          <w:szCs w:val="24"/>
        </w:rPr>
        <w:t>'</w:t>
      </w:r>
      <w:proofErr w:type="spellStart"/>
      <w:r w:rsidRPr="001E14DB">
        <w:rPr>
          <w:rFonts w:ascii="Arial" w:hAnsi="Arial" w:cs="Arial"/>
          <w:sz w:val="24"/>
          <w:szCs w:val="24"/>
        </w:rPr>
        <w:t>Oeddech</w:t>
      </w:r>
      <w:proofErr w:type="spellEnd"/>
      <w:r w:rsidRPr="001E14DB">
        <w:rPr>
          <w:rFonts w:ascii="Arial" w:hAnsi="Arial" w:cs="Arial"/>
          <w:sz w:val="24"/>
          <w:szCs w:val="24"/>
        </w:rPr>
        <w:t xml:space="preserve"> </w:t>
      </w:r>
      <w:proofErr w:type="spellStart"/>
      <w:r w:rsidRPr="001E14DB">
        <w:rPr>
          <w:rFonts w:ascii="Arial" w:hAnsi="Arial" w:cs="Arial"/>
          <w:sz w:val="24"/>
          <w:szCs w:val="24"/>
        </w:rPr>
        <w:t>chi'n</w:t>
      </w:r>
      <w:proofErr w:type="spellEnd"/>
      <w:r w:rsidRPr="001E14DB">
        <w:rPr>
          <w:rFonts w:ascii="Arial" w:hAnsi="Arial" w:cs="Arial"/>
          <w:sz w:val="24"/>
          <w:szCs w:val="24"/>
        </w:rPr>
        <w:t xml:space="preserve"> </w:t>
      </w:r>
      <w:proofErr w:type="spellStart"/>
      <w:r w:rsidRPr="001E14DB">
        <w:rPr>
          <w:rFonts w:ascii="Arial" w:hAnsi="Arial" w:cs="Arial"/>
          <w:sz w:val="24"/>
          <w:szCs w:val="24"/>
        </w:rPr>
        <w:t>gwybod</w:t>
      </w:r>
      <w:proofErr w:type="spellEnd"/>
      <w:r w:rsidRPr="001E14DB">
        <w:rPr>
          <w:rFonts w:ascii="Arial" w:hAnsi="Arial" w:cs="Arial"/>
          <w:sz w:val="24"/>
          <w:szCs w:val="24"/>
        </w:rPr>
        <w:t xml:space="preserve"> </w:t>
      </w:r>
      <w:proofErr w:type="spellStart"/>
      <w:r w:rsidRPr="001E14DB">
        <w:rPr>
          <w:rFonts w:ascii="Arial" w:hAnsi="Arial" w:cs="Arial"/>
          <w:sz w:val="24"/>
          <w:szCs w:val="24"/>
        </w:rPr>
        <w:t>fod</w:t>
      </w:r>
      <w:proofErr w:type="spellEnd"/>
      <w:r w:rsidRPr="001E14DB">
        <w:rPr>
          <w:rFonts w:ascii="Arial" w:hAnsi="Arial" w:cs="Arial"/>
          <w:sz w:val="24"/>
          <w:szCs w:val="24"/>
        </w:rPr>
        <w:t xml:space="preserve"> </w:t>
      </w:r>
      <w:proofErr w:type="spellStart"/>
      <w:r w:rsidRPr="001E14DB">
        <w:rPr>
          <w:rFonts w:ascii="Arial" w:hAnsi="Arial" w:cs="Arial"/>
          <w:sz w:val="24"/>
          <w:szCs w:val="24"/>
        </w:rPr>
        <w:t>sgiliau</w:t>
      </w:r>
      <w:proofErr w:type="spellEnd"/>
      <w:r w:rsidRPr="001E14DB">
        <w:rPr>
          <w:rFonts w:ascii="Arial" w:hAnsi="Arial" w:cs="Arial"/>
          <w:sz w:val="24"/>
          <w:szCs w:val="24"/>
        </w:rPr>
        <w:t xml:space="preserve">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yn</w:t>
      </w:r>
      <w:proofErr w:type="spellEnd"/>
      <w:r w:rsidRPr="001E14DB">
        <w:rPr>
          <w:rFonts w:ascii="Arial" w:hAnsi="Arial" w:cs="Arial"/>
          <w:sz w:val="24"/>
          <w:szCs w:val="24"/>
        </w:rPr>
        <w:t xml:space="preserve"> </w:t>
      </w:r>
      <w:proofErr w:type="spellStart"/>
      <w:r w:rsidRPr="001E14DB">
        <w:rPr>
          <w:rFonts w:ascii="Arial" w:hAnsi="Arial" w:cs="Arial"/>
          <w:sz w:val="24"/>
          <w:szCs w:val="24"/>
        </w:rPr>
        <w:t>agor</w:t>
      </w:r>
      <w:proofErr w:type="spellEnd"/>
      <w:r w:rsidRPr="001E14DB">
        <w:rPr>
          <w:rFonts w:ascii="Arial" w:hAnsi="Arial" w:cs="Arial"/>
          <w:sz w:val="24"/>
          <w:szCs w:val="24"/>
        </w:rPr>
        <w:t xml:space="preserve"> </w:t>
      </w:r>
      <w:proofErr w:type="spellStart"/>
      <w:r w:rsidRPr="001E14DB">
        <w:rPr>
          <w:rFonts w:ascii="Arial" w:hAnsi="Arial" w:cs="Arial"/>
          <w:sz w:val="24"/>
          <w:szCs w:val="24"/>
        </w:rPr>
        <w:t>drysau</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fwy</w:t>
      </w:r>
      <w:proofErr w:type="spellEnd"/>
      <w:r w:rsidRPr="001E14DB">
        <w:rPr>
          <w:rFonts w:ascii="Arial" w:hAnsi="Arial" w:cs="Arial"/>
          <w:sz w:val="24"/>
          <w:szCs w:val="24"/>
        </w:rPr>
        <w:t xml:space="preserve"> o </w:t>
      </w:r>
      <w:proofErr w:type="spellStart"/>
      <w:r w:rsidRPr="001E14DB">
        <w:rPr>
          <w:rFonts w:ascii="Arial" w:hAnsi="Arial" w:cs="Arial"/>
          <w:sz w:val="24"/>
          <w:szCs w:val="24"/>
        </w:rPr>
        <w:t>swyddi</w:t>
      </w:r>
      <w:proofErr w:type="spellEnd"/>
      <w:r w:rsidRPr="001E14DB">
        <w:rPr>
          <w:rFonts w:ascii="Arial" w:hAnsi="Arial" w:cs="Arial"/>
          <w:sz w:val="24"/>
          <w:szCs w:val="24"/>
        </w:rPr>
        <w:t xml:space="preserve"> </w:t>
      </w:r>
      <w:proofErr w:type="spellStart"/>
      <w:r w:rsidRPr="001E14DB">
        <w:rPr>
          <w:rFonts w:ascii="Arial" w:hAnsi="Arial" w:cs="Arial"/>
          <w:sz w:val="24"/>
          <w:szCs w:val="24"/>
        </w:rPr>
        <w:t>yng</w:t>
      </w:r>
      <w:proofErr w:type="spellEnd"/>
      <w:r w:rsidRPr="001E14DB">
        <w:rPr>
          <w:rFonts w:ascii="Arial" w:hAnsi="Arial" w:cs="Arial"/>
          <w:sz w:val="24"/>
          <w:szCs w:val="24"/>
        </w:rPr>
        <w:t xml:space="preserve"> </w:t>
      </w:r>
      <w:proofErr w:type="spellStart"/>
      <w:r w:rsidRPr="001E14DB">
        <w:rPr>
          <w:rFonts w:ascii="Arial" w:hAnsi="Arial" w:cs="Arial"/>
          <w:sz w:val="24"/>
          <w:szCs w:val="24"/>
        </w:rPr>
        <w:t>Nghymru</w:t>
      </w:r>
      <w:proofErr w:type="spellEnd"/>
      <w:r w:rsidRPr="001E14DB">
        <w:rPr>
          <w:rFonts w:ascii="Arial" w:hAnsi="Arial" w:cs="Arial"/>
          <w:sz w:val="24"/>
          <w:szCs w:val="24"/>
        </w:rPr>
        <w:t xml:space="preserve">? Mae 71% </w:t>
      </w:r>
      <w:proofErr w:type="spellStart"/>
      <w:r w:rsidRPr="001E14DB">
        <w:rPr>
          <w:rFonts w:ascii="Arial" w:hAnsi="Arial" w:cs="Arial"/>
          <w:sz w:val="24"/>
          <w:szCs w:val="24"/>
        </w:rPr>
        <w:t>o</w:t>
      </w:r>
      <w:proofErr w:type="spellEnd"/>
      <w:r w:rsidRPr="001E14DB">
        <w:rPr>
          <w:rFonts w:ascii="Arial" w:hAnsi="Arial" w:cs="Arial"/>
          <w:sz w:val="24"/>
          <w:szCs w:val="24"/>
        </w:rPr>
        <w:t xml:space="preserve"> </w:t>
      </w:r>
      <w:proofErr w:type="spellStart"/>
      <w:r w:rsidRPr="001E14DB">
        <w:rPr>
          <w:rFonts w:ascii="Arial" w:hAnsi="Arial" w:cs="Arial"/>
          <w:sz w:val="24"/>
          <w:szCs w:val="24"/>
        </w:rPr>
        <w:t>gyflogwyr</w:t>
      </w:r>
      <w:proofErr w:type="spellEnd"/>
      <w:r w:rsidRPr="001E14DB">
        <w:rPr>
          <w:rFonts w:ascii="Arial" w:hAnsi="Arial" w:cs="Arial"/>
          <w:sz w:val="24"/>
          <w:szCs w:val="24"/>
        </w:rPr>
        <w:t xml:space="preserve"> </w:t>
      </w:r>
      <w:proofErr w:type="spellStart"/>
      <w:r w:rsidRPr="001E14DB">
        <w:rPr>
          <w:rFonts w:ascii="Arial" w:hAnsi="Arial" w:cs="Arial"/>
          <w:sz w:val="24"/>
          <w:szCs w:val="24"/>
        </w:rPr>
        <w:t>yng</w:t>
      </w:r>
      <w:proofErr w:type="spellEnd"/>
      <w:r w:rsidRPr="001E14DB">
        <w:rPr>
          <w:rFonts w:ascii="Arial" w:hAnsi="Arial" w:cs="Arial"/>
          <w:sz w:val="24"/>
          <w:szCs w:val="24"/>
        </w:rPr>
        <w:t xml:space="preserve"> </w:t>
      </w:r>
      <w:proofErr w:type="spellStart"/>
      <w:r w:rsidRPr="001E14DB">
        <w:rPr>
          <w:rFonts w:ascii="Arial" w:hAnsi="Arial" w:cs="Arial"/>
          <w:sz w:val="24"/>
          <w:szCs w:val="24"/>
        </w:rPr>
        <w:t>Nghymru</w:t>
      </w:r>
      <w:proofErr w:type="spellEnd"/>
      <w:r w:rsidRPr="001E14DB">
        <w:rPr>
          <w:rFonts w:ascii="Arial" w:hAnsi="Arial" w:cs="Arial"/>
          <w:sz w:val="24"/>
          <w:szCs w:val="24"/>
        </w:rPr>
        <w:t xml:space="preserve"> </w:t>
      </w:r>
      <w:proofErr w:type="spellStart"/>
      <w:r w:rsidRPr="001E14DB">
        <w:rPr>
          <w:rFonts w:ascii="Arial" w:hAnsi="Arial" w:cs="Arial"/>
          <w:sz w:val="24"/>
          <w:szCs w:val="24"/>
        </w:rPr>
        <w:t>yn</w:t>
      </w:r>
      <w:proofErr w:type="spellEnd"/>
      <w:r w:rsidRPr="001E14DB">
        <w:rPr>
          <w:rFonts w:ascii="Arial" w:hAnsi="Arial" w:cs="Arial"/>
          <w:sz w:val="24"/>
          <w:szCs w:val="24"/>
        </w:rPr>
        <w:t xml:space="preserve"> </w:t>
      </w:r>
      <w:proofErr w:type="spellStart"/>
      <w:r w:rsidRPr="001E14DB">
        <w:rPr>
          <w:rFonts w:ascii="Arial" w:hAnsi="Arial" w:cs="Arial"/>
          <w:sz w:val="24"/>
          <w:szCs w:val="24"/>
        </w:rPr>
        <w:t>chwilio</w:t>
      </w:r>
      <w:proofErr w:type="spellEnd"/>
      <w:r w:rsidRPr="001E14DB">
        <w:rPr>
          <w:rFonts w:ascii="Arial" w:hAnsi="Arial" w:cs="Arial"/>
          <w:sz w:val="24"/>
          <w:szCs w:val="24"/>
        </w:rPr>
        <w:t xml:space="preserve"> am </w:t>
      </w:r>
      <w:proofErr w:type="spellStart"/>
      <w:r w:rsidRPr="001E14DB">
        <w:rPr>
          <w:rFonts w:ascii="Arial" w:hAnsi="Arial" w:cs="Arial"/>
          <w:sz w:val="24"/>
          <w:szCs w:val="24"/>
        </w:rPr>
        <w:t>sgiliau</w:t>
      </w:r>
      <w:proofErr w:type="spellEnd"/>
      <w:r w:rsidRPr="001E14DB">
        <w:rPr>
          <w:rFonts w:ascii="Arial" w:hAnsi="Arial" w:cs="Arial"/>
          <w:sz w:val="24"/>
          <w:szCs w:val="24"/>
        </w:rPr>
        <w:t xml:space="preserve">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sylfaenol</w:t>
      </w:r>
      <w:proofErr w:type="spellEnd"/>
      <w:r w:rsidRPr="001E14DB">
        <w:rPr>
          <w:rFonts w:ascii="Arial" w:hAnsi="Arial" w:cs="Arial"/>
          <w:sz w:val="24"/>
          <w:szCs w:val="24"/>
        </w:rPr>
        <w:t xml:space="preserve"> </w:t>
      </w:r>
      <w:proofErr w:type="spellStart"/>
      <w:r w:rsidRPr="001E14DB">
        <w:rPr>
          <w:rFonts w:ascii="Arial" w:hAnsi="Arial" w:cs="Arial"/>
          <w:sz w:val="24"/>
          <w:szCs w:val="24"/>
        </w:rPr>
        <w:t>wrth</w:t>
      </w:r>
      <w:proofErr w:type="spellEnd"/>
      <w:r w:rsidRPr="001E14DB">
        <w:rPr>
          <w:rFonts w:ascii="Arial" w:hAnsi="Arial" w:cs="Arial"/>
          <w:sz w:val="24"/>
          <w:szCs w:val="24"/>
        </w:rPr>
        <w:t xml:space="preserve"> </w:t>
      </w:r>
      <w:proofErr w:type="spellStart"/>
      <w:r w:rsidRPr="001E14DB">
        <w:rPr>
          <w:rFonts w:ascii="Arial" w:hAnsi="Arial" w:cs="Arial"/>
          <w:sz w:val="24"/>
          <w:szCs w:val="24"/>
        </w:rPr>
        <w:t>recriwtio</w:t>
      </w:r>
      <w:proofErr w:type="spellEnd"/>
      <w:r w:rsidRPr="001E14DB">
        <w:rPr>
          <w:rFonts w:ascii="Arial" w:hAnsi="Arial" w:cs="Arial"/>
          <w:sz w:val="24"/>
          <w:szCs w:val="24"/>
        </w:rPr>
        <w:t xml:space="preserve"> </w:t>
      </w:r>
      <w:proofErr w:type="gramStart"/>
      <w:r w:rsidRPr="001E14DB">
        <w:rPr>
          <w:rFonts w:ascii="Arial" w:hAnsi="Arial" w:cs="Arial"/>
          <w:sz w:val="24"/>
          <w:szCs w:val="24"/>
        </w:rPr>
        <w:t>a</w:t>
      </w:r>
      <w:proofErr w:type="gramEnd"/>
      <w:r w:rsidRPr="001E14DB">
        <w:rPr>
          <w:rFonts w:ascii="Arial" w:hAnsi="Arial" w:cs="Arial"/>
          <w:sz w:val="24"/>
          <w:szCs w:val="24"/>
        </w:rPr>
        <w:t xml:space="preserve"> 82% </w:t>
      </w:r>
      <w:proofErr w:type="spellStart"/>
      <w:r w:rsidRPr="001E14DB">
        <w:rPr>
          <w:rFonts w:ascii="Arial" w:hAnsi="Arial" w:cs="Arial"/>
          <w:sz w:val="24"/>
          <w:szCs w:val="24"/>
        </w:rPr>
        <w:t>yn</w:t>
      </w:r>
      <w:proofErr w:type="spellEnd"/>
      <w:r w:rsidRPr="001E14DB">
        <w:rPr>
          <w:rFonts w:ascii="Arial" w:hAnsi="Arial" w:cs="Arial"/>
          <w:sz w:val="24"/>
          <w:szCs w:val="24"/>
        </w:rPr>
        <w:t xml:space="preserve"> </w:t>
      </w:r>
      <w:proofErr w:type="spellStart"/>
      <w:r w:rsidRPr="001E14DB">
        <w:rPr>
          <w:rFonts w:ascii="Arial" w:hAnsi="Arial" w:cs="Arial"/>
          <w:sz w:val="24"/>
          <w:szCs w:val="24"/>
        </w:rPr>
        <w:t>credu</w:t>
      </w:r>
      <w:proofErr w:type="spellEnd"/>
      <w:r w:rsidRPr="001E14DB">
        <w:rPr>
          <w:rFonts w:ascii="Arial" w:hAnsi="Arial" w:cs="Arial"/>
          <w:sz w:val="24"/>
          <w:szCs w:val="24"/>
        </w:rPr>
        <w:t xml:space="preserve"> bod y </w:t>
      </w:r>
      <w:proofErr w:type="spellStart"/>
      <w:r w:rsidRPr="001E14DB">
        <w:rPr>
          <w:rFonts w:ascii="Arial" w:hAnsi="Arial" w:cs="Arial"/>
          <w:sz w:val="24"/>
          <w:szCs w:val="24"/>
        </w:rPr>
        <w:t>Gymraeg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yn</w:t>
      </w:r>
      <w:proofErr w:type="spellEnd"/>
      <w:r w:rsidRPr="001E14DB">
        <w:rPr>
          <w:rFonts w:ascii="Arial" w:hAnsi="Arial" w:cs="Arial"/>
          <w:sz w:val="24"/>
          <w:szCs w:val="24"/>
        </w:rPr>
        <w:t xml:space="preserve"> </w:t>
      </w:r>
      <w:proofErr w:type="spellStart"/>
      <w:r w:rsidRPr="001E14DB">
        <w:rPr>
          <w:rFonts w:ascii="Arial" w:hAnsi="Arial" w:cs="Arial"/>
          <w:sz w:val="24"/>
          <w:szCs w:val="24"/>
        </w:rPr>
        <w:t>ychwanegu</w:t>
      </w:r>
      <w:proofErr w:type="spellEnd"/>
      <w:r w:rsidRPr="001E14DB">
        <w:rPr>
          <w:rFonts w:ascii="Arial" w:hAnsi="Arial" w:cs="Arial"/>
          <w:sz w:val="24"/>
          <w:szCs w:val="24"/>
        </w:rPr>
        <w:t xml:space="preserve"> </w:t>
      </w:r>
      <w:proofErr w:type="spellStart"/>
      <w:r w:rsidRPr="001E14DB">
        <w:rPr>
          <w:rFonts w:ascii="Arial" w:hAnsi="Arial" w:cs="Arial"/>
          <w:sz w:val="24"/>
          <w:szCs w:val="24"/>
        </w:rPr>
        <w:t>gwerth</w:t>
      </w:r>
      <w:proofErr w:type="spellEnd"/>
      <w:r w:rsidRPr="001E14DB">
        <w:rPr>
          <w:rFonts w:ascii="Arial" w:hAnsi="Arial" w:cs="Arial"/>
          <w:sz w:val="24"/>
          <w:szCs w:val="24"/>
        </w:rPr>
        <w:t xml:space="preserve"> at </w:t>
      </w:r>
      <w:proofErr w:type="spellStart"/>
      <w:r w:rsidRPr="001E14DB">
        <w:rPr>
          <w:rFonts w:ascii="Arial" w:hAnsi="Arial" w:cs="Arial"/>
          <w:sz w:val="24"/>
          <w:szCs w:val="24"/>
        </w:rPr>
        <w:t>eu</w:t>
      </w:r>
      <w:proofErr w:type="spellEnd"/>
      <w:r w:rsidRPr="001E14DB">
        <w:rPr>
          <w:rFonts w:ascii="Arial" w:hAnsi="Arial" w:cs="Arial"/>
          <w:sz w:val="24"/>
          <w:szCs w:val="24"/>
        </w:rPr>
        <w:t xml:space="preserve"> </w:t>
      </w:r>
      <w:proofErr w:type="spellStart"/>
      <w:r w:rsidRPr="001E14DB">
        <w:rPr>
          <w:rFonts w:ascii="Arial" w:hAnsi="Arial" w:cs="Arial"/>
          <w:sz w:val="24"/>
          <w:szCs w:val="24"/>
        </w:rPr>
        <w:t>gwasanaeth</w:t>
      </w:r>
      <w:proofErr w:type="spellEnd"/>
      <w:r w:rsidRPr="001E14DB">
        <w:rPr>
          <w:rFonts w:ascii="Arial" w:hAnsi="Arial" w:cs="Arial"/>
          <w:sz w:val="24"/>
          <w:szCs w:val="24"/>
        </w:rPr>
        <w:t>.'</w:t>
      </w:r>
    </w:p>
    <w:p w14:paraId="3ECF9B48" w14:textId="77777777" w:rsidR="00D817FA" w:rsidRPr="001E14DB" w:rsidRDefault="00D817FA" w:rsidP="00D817FA">
      <w:pPr>
        <w:rPr>
          <w:rFonts w:ascii="Arial" w:hAnsi="Arial" w:cs="Arial"/>
          <w:sz w:val="24"/>
          <w:szCs w:val="24"/>
        </w:rPr>
      </w:pPr>
      <w:proofErr w:type="spellStart"/>
      <w:r w:rsidRPr="001E14DB">
        <w:rPr>
          <w:rFonts w:ascii="Arial" w:hAnsi="Arial" w:cs="Arial"/>
          <w:sz w:val="24"/>
          <w:szCs w:val="24"/>
        </w:rPr>
        <w:t>Yn</w:t>
      </w:r>
      <w:proofErr w:type="spellEnd"/>
      <w:r w:rsidRPr="001E14DB">
        <w:rPr>
          <w:rFonts w:ascii="Arial" w:hAnsi="Arial" w:cs="Arial"/>
          <w:sz w:val="24"/>
          <w:szCs w:val="24"/>
        </w:rPr>
        <w:t xml:space="preserve"> y </w:t>
      </w:r>
      <w:proofErr w:type="spellStart"/>
      <w:r w:rsidRPr="001E14DB">
        <w:rPr>
          <w:rFonts w:ascii="Arial" w:hAnsi="Arial" w:cs="Arial"/>
          <w:sz w:val="24"/>
          <w:szCs w:val="24"/>
        </w:rPr>
        <w:t>gystadleuaeth</w:t>
      </w:r>
      <w:proofErr w:type="spellEnd"/>
      <w:r w:rsidRPr="001E14DB">
        <w:rPr>
          <w:rFonts w:ascii="Arial" w:hAnsi="Arial" w:cs="Arial"/>
          <w:sz w:val="24"/>
          <w:szCs w:val="24"/>
        </w:rPr>
        <w:t xml:space="preserve"> hon </w:t>
      </w:r>
      <w:proofErr w:type="spellStart"/>
      <w:r w:rsidRPr="001E14DB">
        <w:rPr>
          <w:rFonts w:ascii="Arial" w:hAnsi="Arial" w:cs="Arial"/>
          <w:sz w:val="24"/>
          <w:szCs w:val="24"/>
        </w:rPr>
        <w:t>mae'n</w:t>
      </w:r>
      <w:proofErr w:type="spellEnd"/>
      <w:r w:rsidRPr="001E14DB">
        <w:rPr>
          <w:rFonts w:ascii="Arial" w:hAnsi="Arial" w:cs="Arial"/>
          <w:sz w:val="24"/>
          <w:szCs w:val="24"/>
        </w:rPr>
        <w:t xml:space="preserve"> </w:t>
      </w:r>
      <w:proofErr w:type="spellStart"/>
      <w:r w:rsidRPr="001E14DB">
        <w:rPr>
          <w:rFonts w:ascii="Arial" w:hAnsi="Arial" w:cs="Arial"/>
          <w:sz w:val="24"/>
          <w:szCs w:val="24"/>
        </w:rPr>
        <w:t>ofynnol</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gyfranogwyr</w:t>
      </w:r>
      <w:proofErr w:type="spellEnd"/>
      <w:r w:rsidRPr="001E14DB">
        <w:rPr>
          <w:rFonts w:ascii="Arial" w:hAnsi="Arial" w:cs="Arial"/>
          <w:sz w:val="24"/>
          <w:szCs w:val="24"/>
        </w:rPr>
        <w:t xml:space="preserve"> </w:t>
      </w:r>
      <w:proofErr w:type="spellStart"/>
      <w:r w:rsidRPr="001E14DB">
        <w:rPr>
          <w:rFonts w:ascii="Arial" w:hAnsi="Arial" w:cs="Arial"/>
          <w:sz w:val="24"/>
          <w:szCs w:val="24"/>
        </w:rPr>
        <w:t>ddefnyddio</w:t>
      </w:r>
      <w:proofErr w:type="spellEnd"/>
      <w:r w:rsidRPr="001E14DB">
        <w:rPr>
          <w:rFonts w:ascii="Arial" w:hAnsi="Arial" w:cs="Arial"/>
          <w:sz w:val="24"/>
          <w:szCs w:val="24"/>
        </w:rPr>
        <w:t xml:space="preserve"> </w:t>
      </w:r>
      <w:proofErr w:type="spellStart"/>
      <w:r w:rsidRPr="001E14DB">
        <w:rPr>
          <w:rFonts w:ascii="Arial" w:hAnsi="Arial" w:cs="Arial"/>
          <w:sz w:val="24"/>
          <w:szCs w:val="24"/>
        </w:rPr>
        <w:t>rhywfaint</w:t>
      </w:r>
      <w:proofErr w:type="spellEnd"/>
      <w:r w:rsidRPr="001E14DB">
        <w:rPr>
          <w:rFonts w:ascii="Arial" w:hAnsi="Arial" w:cs="Arial"/>
          <w:sz w:val="24"/>
          <w:szCs w:val="24"/>
        </w:rPr>
        <w:t xml:space="preserve"> o </w:t>
      </w:r>
      <w:proofErr w:type="spellStart"/>
      <w:r w:rsidRPr="001E14DB">
        <w:rPr>
          <w:rFonts w:ascii="Arial" w:hAnsi="Arial" w:cs="Arial"/>
          <w:sz w:val="24"/>
          <w:szCs w:val="24"/>
        </w:rPr>
        <w:t>Gymraeg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achlysurol</w:t>
      </w:r>
      <w:proofErr w:type="spellEnd"/>
      <w:r w:rsidRPr="001E14DB">
        <w:rPr>
          <w:rFonts w:ascii="Arial" w:hAnsi="Arial" w:cs="Arial"/>
          <w:sz w:val="24"/>
          <w:szCs w:val="24"/>
        </w:rPr>
        <w:t>.</w:t>
      </w:r>
    </w:p>
    <w:p w14:paraId="3D84F911" w14:textId="77777777" w:rsidR="00D817FA" w:rsidRPr="001E14DB" w:rsidRDefault="00D817FA" w:rsidP="00D817FA">
      <w:pPr>
        <w:rPr>
          <w:rFonts w:ascii="Arial" w:hAnsi="Arial" w:cs="Arial"/>
          <w:sz w:val="24"/>
          <w:szCs w:val="24"/>
        </w:rPr>
      </w:pPr>
      <w:proofErr w:type="spellStart"/>
      <w:r w:rsidRPr="001E14DB">
        <w:rPr>
          <w:rFonts w:ascii="Arial" w:hAnsi="Arial" w:cs="Arial"/>
          <w:sz w:val="24"/>
          <w:szCs w:val="24"/>
        </w:rPr>
        <w:t>Hoffwn</w:t>
      </w:r>
      <w:proofErr w:type="spellEnd"/>
      <w:r w:rsidRPr="001E14DB">
        <w:rPr>
          <w:rFonts w:ascii="Arial" w:hAnsi="Arial" w:cs="Arial"/>
          <w:sz w:val="24"/>
          <w:szCs w:val="24"/>
        </w:rPr>
        <w:t xml:space="preserve"> </w:t>
      </w:r>
      <w:proofErr w:type="spellStart"/>
      <w:r w:rsidRPr="001E14DB">
        <w:rPr>
          <w:rFonts w:ascii="Arial" w:hAnsi="Arial" w:cs="Arial"/>
          <w:sz w:val="24"/>
          <w:szCs w:val="24"/>
        </w:rPr>
        <w:t>ddwyn</w:t>
      </w:r>
      <w:proofErr w:type="spellEnd"/>
      <w:r w:rsidRPr="001E14DB">
        <w:rPr>
          <w:rFonts w:ascii="Arial" w:hAnsi="Arial" w:cs="Arial"/>
          <w:sz w:val="24"/>
          <w:szCs w:val="24"/>
        </w:rPr>
        <w:t xml:space="preserve"> </w:t>
      </w:r>
      <w:proofErr w:type="spellStart"/>
      <w:r w:rsidRPr="001E14DB">
        <w:rPr>
          <w:rFonts w:ascii="Arial" w:hAnsi="Arial" w:cs="Arial"/>
          <w:sz w:val="24"/>
          <w:szCs w:val="24"/>
        </w:rPr>
        <w:t>eich</w:t>
      </w:r>
      <w:proofErr w:type="spellEnd"/>
      <w:r w:rsidRPr="001E14DB">
        <w:rPr>
          <w:rFonts w:ascii="Arial" w:hAnsi="Arial" w:cs="Arial"/>
          <w:sz w:val="24"/>
          <w:szCs w:val="24"/>
        </w:rPr>
        <w:t xml:space="preserve"> </w:t>
      </w:r>
      <w:proofErr w:type="spellStart"/>
      <w:r w:rsidRPr="001E14DB">
        <w:rPr>
          <w:rFonts w:ascii="Arial" w:hAnsi="Arial" w:cs="Arial"/>
          <w:sz w:val="24"/>
          <w:szCs w:val="24"/>
        </w:rPr>
        <w:t>sylw</w:t>
      </w:r>
      <w:proofErr w:type="spellEnd"/>
      <w:r w:rsidRPr="001E14DB">
        <w:rPr>
          <w:rFonts w:ascii="Arial" w:hAnsi="Arial" w:cs="Arial"/>
          <w:sz w:val="24"/>
          <w:szCs w:val="24"/>
        </w:rPr>
        <w:t xml:space="preserve"> at </w:t>
      </w:r>
      <w:proofErr w:type="spellStart"/>
      <w:r w:rsidRPr="001E14DB">
        <w:rPr>
          <w:rFonts w:ascii="Arial" w:hAnsi="Arial" w:cs="Arial"/>
          <w:sz w:val="24"/>
          <w:szCs w:val="24"/>
        </w:rPr>
        <w:t>adnodd</w:t>
      </w:r>
      <w:proofErr w:type="spellEnd"/>
      <w:r w:rsidRPr="001E14DB">
        <w:rPr>
          <w:rFonts w:ascii="Arial" w:hAnsi="Arial" w:cs="Arial"/>
          <w:sz w:val="24"/>
          <w:szCs w:val="24"/>
        </w:rPr>
        <w:t xml:space="preserve"> </w:t>
      </w:r>
      <w:proofErr w:type="spellStart"/>
      <w:r w:rsidRPr="001E14DB">
        <w:rPr>
          <w:rFonts w:ascii="Arial" w:hAnsi="Arial" w:cs="Arial"/>
          <w:sz w:val="24"/>
          <w:szCs w:val="24"/>
        </w:rPr>
        <w:t>ar</w:t>
      </w:r>
      <w:proofErr w:type="spellEnd"/>
      <w:r w:rsidRPr="001E14DB">
        <w:rPr>
          <w:rFonts w:ascii="Arial" w:hAnsi="Arial" w:cs="Arial"/>
          <w:sz w:val="24"/>
          <w:szCs w:val="24"/>
        </w:rPr>
        <w:t xml:space="preserve"> </w:t>
      </w:r>
      <w:proofErr w:type="spellStart"/>
      <w:r w:rsidRPr="001E14DB">
        <w:rPr>
          <w:rFonts w:ascii="Arial" w:hAnsi="Arial" w:cs="Arial"/>
          <w:sz w:val="24"/>
          <w:szCs w:val="24"/>
        </w:rPr>
        <w:t>ffurf</w:t>
      </w:r>
      <w:proofErr w:type="spellEnd"/>
      <w:r w:rsidRPr="001E14DB">
        <w:rPr>
          <w:rFonts w:ascii="Arial" w:hAnsi="Arial" w:cs="Arial"/>
          <w:sz w:val="24"/>
          <w:szCs w:val="24"/>
        </w:rPr>
        <w:t xml:space="preserve"> ap </w:t>
      </w:r>
      <w:proofErr w:type="spellStart"/>
      <w:r w:rsidRPr="001E14DB">
        <w:rPr>
          <w:rFonts w:ascii="Arial" w:hAnsi="Arial" w:cs="Arial"/>
          <w:sz w:val="24"/>
          <w:szCs w:val="24"/>
        </w:rPr>
        <w:t>sydd</w:t>
      </w:r>
      <w:proofErr w:type="spellEnd"/>
      <w:r w:rsidRPr="001E14DB">
        <w:rPr>
          <w:rFonts w:ascii="Arial" w:hAnsi="Arial" w:cs="Arial"/>
          <w:sz w:val="24"/>
          <w:szCs w:val="24"/>
        </w:rPr>
        <w:t xml:space="preserve"> </w:t>
      </w:r>
      <w:proofErr w:type="spellStart"/>
      <w:r w:rsidRPr="001E14DB">
        <w:rPr>
          <w:rFonts w:ascii="Arial" w:hAnsi="Arial" w:cs="Arial"/>
          <w:sz w:val="24"/>
          <w:szCs w:val="24"/>
        </w:rPr>
        <w:t>wedi</w:t>
      </w:r>
      <w:proofErr w:type="spellEnd"/>
      <w:r w:rsidRPr="001E14DB">
        <w:rPr>
          <w:rFonts w:ascii="Arial" w:hAnsi="Arial" w:cs="Arial"/>
          <w:sz w:val="24"/>
          <w:szCs w:val="24"/>
        </w:rPr>
        <w:t xml:space="preserve"> </w:t>
      </w:r>
      <w:proofErr w:type="spellStart"/>
      <w:r w:rsidRPr="001E14DB">
        <w:rPr>
          <w:rFonts w:ascii="Arial" w:hAnsi="Arial" w:cs="Arial"/>
          <w:sz w:val="24"/>
          <w:szCs w:val="24"/>
        </w:rPr>
        <w:t>ei</w:t>
      </w:r>
      <w:proofErr w:type="spellEnd"/>
      <w:r w:rsidRPr="001E14DB">
        <w:rPr>
          <w:rFonts w:ascii="Arial" w:hAnsi="Arial" w:cs="Arial"/>
          <w:sz w:val="24"/>
          <w:szCs w:val="24"/>
        </w:rPr>
        <w:t xml:space="preserve"> </w:t>
      </w:r>
      <w:proofErr w:type="spellStart"/>
      <w:r w:rsidRPr="001E14DB">
        <w:rPr>
          <w:rFonts w:ascii="Arial" w:hAnsi="Arial" w:cs="Arial"/>
          <w:sz w:val="24"/>
          <w:szCs w:val="24"/>
        </w:rPr>
        <w:t>ddatblygu</w:t>
      </w:r>
      <w:proofErr w:type="spellEnd"/>
      <w:r w:rsidRPr="001E14DB">
        <w:rPr>
          <w:rFonts w:ascii="Arial" w:hAnsi="Arial" w:cs="Arial"/>
          <w:sz w:val="24"/>
          <w:szCs w:val="24"/>
        </w:rPr>
        <w:t xml:space="preserve"> </w:t>
      </w:r>
      <w:proofErr w:type="spellStart"/>
      <w:r w:rsidRPr="001E14DB">
        <w:rPr>
          <w:rFonts w:ascii="Arial" w:hAnsi="Arial" w:cs="Arial"/>
          <w:sz w:val="24"/>
          <w:szCs w:val="24"/>
        </w:rPr>
        <w:t>gan</w:t>
      </w:r>
      <w:proofErr w:type="spellEnd"/>
      <w:r w:rsidRPr="001E14DB">
        <w:rPr>
          <w:rFonts w:ascii="Arial" w:hAnsi="Arial" w:cs="Arial"/>
          <w:sz w:val="24"/>
          <w:szCs w:val="24"/>
        </w:rPr>
        <w:t xml:space="preserve"> y Coleg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Cenedlaethol</w:t>
      </w:r>
      <w:proofErr w:type="spellEnd"/>
      <w:r w:rsidRPr="001E14DB">
        <w:rPr>
          <w:rFonts w:ascii="Arial" w:hAnsi="Arial" w:cs="Arial"/>
          <w:sz w:val="24"/>
          <w:szCs w:val="24"/>
        </w:rPr>
        <w:t xml:space="preserve"> a </w:t>
      </w:r>
      <w:proofErr w:type="spellStart"/>
      <w:r w:rsidRPr="001E14DB">
        <w:rPr>
          <w:rFonts w:ascii="Arial" w:hAnsi="Arial" w:cs="Arial"/>
          <w:sz w:val="24"/>
          <w:szCs w:val="24"/>
        </w:rPr>
        <w:t>fydd</w:t>
      </w:r>
      <w:proofErr w:type="spellEnd"/>
      <w:r w:rsidRPr="001E14DB">
        <w:rPr>
          <w:rFonts w:ascii="Arial" w:hAnsi="Arial" w:cs="Arial"/>
          <w:sz w:val="24"/>
          <w:szCs w:val="24"/>
        </w:rPr>
        <w:t xml:space="preserve"> o </w:t>
      </w:r>
      <w:proofErr w:type="spellStart"/>
      <w:r w:rsidRPr="001E14DB">
        <w:rPr>
          <w:rFonts w:ascii="Arial" w:hAnsi="Arial" w:cs="Arial"/>
          <w:sz w:val="24"/>
          <w:szCs w:val="24"/>
        </w:rPr>
        <w:t>bosib</w:t>
      </w:r>
      <w:proofErr w:type="spellEnd"/>
      <w:r w:rsidRPr="001E14DB">
        <w:rPr>
          <w:rFonts w:ascii="Arial" w:hAnsi="Arial" w:cs="Arial"/>
          <w:sz w:val="24"/>
          <w:szCs w:val="24"/>
        </w:rPr>
        <w:t xml:space="preserve"> </w:t>
      </w:r>
      <w:proofErr w:type="spellStart"/>
      <w:r w:rsidRPr="001E14DB">
        <w:rPr>
          <w:rFonts w:ascii="Arial" w:hAnsi="Arial" w:cs="Arial"/>
          <w:sz w:val="24"/>
          <w:szCs w:val="24"/>
        </w:rPr>
        <w:t>yn</w:t>
      </w:r>
      <w:proofErr w:type="spellEnd"/>
      <w:r w:rsidRPr="001E14DB">
        <w:rPr>
          <w:rFonts w:ascii="Arial" w:hAnsi="Arial" w:cs="Arial"/>
          <w:sz w:val="24"/>
          <w:szCs w:val="24"/>
        </w:rPr>
        <w:t xml:space="preserve"> </w:t>
      </w:r>
      <w:proofErr w:type="spellStart"/>
      <w:r w:rsidRPr="001E14DB">
        <w:rPr>
          <w:rFonts w:ascii="Arial" w:hAnsi="Arial" w:cs="Arial"/>
          <w:sz w:val="24"/>
          <w:szCs w:val="24"/>
        </w:rPr>
        <w:t>ddefnyddiol</w:t>
      </w:r>
      <w:proofErr w:type="spellEnd"/>
      <w:r w:rsidRPr="001E14DB">
        <w:rPr>
          <w:rFonts w:ascii="Arial" w:hAnsi="Arial" w:cs="Arial"/>
          <w:sz w:val="24"/>
          <w:szCs w:val="24"/>
        </w:rPr>
        <w:t xml:space="preserve"> </w:t>
      </w:r>
      <w:proofErr w:type="spellStart"/>
      <w:r w:rsidRPr="001E14DB">
        <w:rPr>
          <w:rFonts w:ascii="Arial" w:hAnsi="Arial" w:cs="Arial"/>
          <w:sz w:val="24"/>
          <w:szCs w:val="24"/>
        </w:rPr>
        <w:t>i'ch</w:t>
      </w:r>
      <w:proofErr w:type="spellEnd"/>
      <w:r w:rsidRPr="001E14DB">
        <w:rPr>
          <w:rFonts w:ascii="Arial" w:hAnsi="Arial" w:cs="Arial"/>
          <w:sz w:val="24"/>
          <w:szCs w:val="24"/>
        </w:rPr>
        <w:t xml:space="preserve"> </w:t>
      </w:r>
      <w:proofErr w:type="spellStart"/>
      <w:r w:rsidRPr="001E14DB">
        <w:rPr>
          <w:rFonts w:ascii="Arial" w:hAnsi="Arial" w:cs="Arial"/>
          <w:sz w:val="24"/>
          <w:szCs w:val="24"/>
        </w:rPr>
        <w:t>dysgwyr</w:t>
      </w:r>
      <w:proofErr w:type="spellEnd"/>
      <w:r w:rsidRPr="001E14DB">
        <w:rPr>
          <w:rFonts w:ascii="Arial" w:hAnsi="Arial" w:cs="Arial"/>
          <w:sz w:val="24"/>
          <w:szCs w:val="24"/>
        </w:rPr>
        <w:t xml:space="preserve"> </w:t>
      </w:r>
      <w:proofErr w:type="spellStart"/>
      <w:r w:rsidRPr="001E14DB">
        <w:rPr>
          <w:rFonts w:ascii="Arial" w:hAnsi="Arial" w:cs="Arial"/>
          <w:sz w:val="24"/>
          <w:szCs w:val="24"/>
        </w:rPr>
        <w:t>ddatblygu</w:t>
      </w:r>
      <w:proofErr w:type="spellEnd"/>
      <w:r w:rsidRPr="001E14DB">
        <w:rPr>
          <w:rFonts w:ascii="Arial" w:hAnsi="Arial" w:cs="Arial"/>
          <w:sz w:val="24"/>
          <w:szCs w:val="24"/>
        </w:rPr>
        <w:t xml:space="preserve"> </w:t>
      </w:r>
      <w:proofErr w:type="spellStart"/>
      <w:r w:rsidRPr="001E14DB">
        <w:rPr>
          <w:rFonts w:ascii="Arial" w:hAnsi="Arial" w:cs="Arial"/>
          <w:sz w:val="24"/>
          <w:szCs w:val="24"/>
        </w:rPr>
        <w:t>geirfa</w:t>
      </w:r>
      <w:proofErr w:type="spellEnd"/>
      <w:r w:rsidRPr="001E14DB">
        <w:rPr>
          <w:rFonts w:ascii="Arial" w:hAnsi="Arial" w:cs="Arial"/>
          <w:sz w:val="24"/>
          <w:szCs w:val="24"/>
        </w:rPr>
        <w:t xml:space="preserve"> </w:t>
      </w:r>
      <w:proofErr w:type="spellStart"/>
      <w:r w:rsidRPr="001E14DB">
        <w:rPr>
          <w:rFonts w:ascii="Arial" w:hAnsi="Arial" w:cs="Arial"/>
          <w:sz w:val="24"/>
          <w:szCs w:val="24"/>
        </w:rPr>
        <w:t>berthnasol</w:t>
      </w:r>
      <w:proofErr w:type="spellEnd"/>
      <w:r w:rsidRPr="001E14DB">
        <w:rPr>
          <w:rFonts w:ascii="Arial" w:hAnsi="Arial" w:cs="Arial"/>
          <w:sz w:val="24"/>
          <w:szCs w:val="24"/>
        </w:rPr>
        <w:t xml:space="preserve">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
    <w:bookmarkStart w:id="2" w:name="_Hlk154058903"/>
    <w:p w14:paraId="3153C7D6" w14:textId="77777777" w:rsidR="00D817FA" w:rsidRPr="001E14DB" w:rsidRDefault="00C81194" w:rsidP="00D817FA">
      <w:pPr>
        <w:rPr>
          <w:rFonts w:ascii="Arial" w:hAnsi="Arial" w:cs="Arial"/>
          <w:b/>
          <w:sz w:val="24"/>
          <w:szCs w:val="24"/>
        </w:rPr>
      </w:pPr>
      <w:r>
        <w:fldChar w:fldCharType="begin"/>
      </w:r>
      <w:r>
        <w:instrText>HYPERLINK "https://www.porth.ac.uk/cy/collection/ap-gofalu-trwy-r-gymraeg"</w:instrText>
      </w:r>
      <w:r>
        <w:fldChar w:fldCharType="separate"/>
      </w:r>
      <w:r w:rsidR="00D817FA" w:rsidRPr="001E14DB">
        <w:rPr>
          <w:rStyle w:val="Hyperlink"/>
          <w:rFonts w:ascii="Arial" w:hAnsi="Arial" w:cs="Arial"/>
          <w:b/>
          <w:sz w:val="24"/>
          <w:szCs w:val="24"/>
        </w:rPr>
        <w:t xml:space="preserve">Ap </w:t>
      </w:r>
      <w:proofErr w:type="spellStart"/>
      <w:r w:rsidR="00D817FA" w:rsidRPr="001E14DB">
        <w:rPr>
          <w:rStyle w:val="Hyperlink"/>
          <w:rFonts w:ascii="Arial" w:hAnsi="Arial" w:cs="Arial"/>
          <w:b/>
          <w:sz w:val="24"/>
          <w:szCs w:val="24"/>
        </w:rPr>
        <w:t>Gofalu</w:t>
      </w:r>
      <w:proofErr w:type="spellEnd"/>
      <w:r w:rsidR="00D817FA" w:rsidRPr="001E14DB">
        <w:rPr>
          <w:rStyle w:val="Hyperlink"/>
          <w:rFonts w:ascii="Arial" w:hAnsi="Arial" w:cs="Arial"/>
          <w:b/>
          <w:sz w:val="24"/>
          <w:szCs w:val="24"/>
        </w:rPr>
        <w:t xml:space="preserve"> </w:t>
      </w:r>
      <w:proofErr w:type="spellStart"/>
      <w:r w:rsidR="00D817FA" w:rsidRPr="001E14DB">
        <w:rPr>
          <w:rStyle w:val="Hyperlink"/>
          <w:rFonts w:ascii="Arial" w:hAnsi="Arial" w:cs="Arial"/>
          <w:b/>
          <w:sz w:val="24"/>
          <w:szCs w:val="24"/>
        </w:rPr>
        <w:t>Trwy'r</w:t>
      </w:r>
      <w:proofErr w:type="spellEnd"/>
      <w:r w:rsidR="00D817FA" w:rsidRPr="001E14DB">
        <w:rPr>
          <w:rStyle w:val="Hyperlink"/>
          <w:rFonts w:ascii="Arial" w:hAnsi="Arial" w:cs="Arial"/>
          <w:b/>
          <w:sz w:val="24"/>
          <w:szCs w:val="24"/>
        </w:rPr>
        <w:t xml:space="preserve"> </w:t>
      </w:r>
      <w:proofErr w:type="spellStart"/>
      <w:r w:rsidR="00D817FA" w:rsidRPr="001E14DB">
        <w:rPr>
          <w:rStyle w:val="Hyperlink"/>
          <w:rFonts w:ascii="Arial" w:hAnsi="Arial" w:cs="Arial"/>
          <w:b/>
          <w:sz w:val="24"/>
          <w:szCs w:val="24"/>
        </w:rPr>
        <w:t>Gymraeg</w:t>
      </w:r>
      <w:proofErr w:type="spellEnd"/>
      <w:r>
        <w:rPr>
          <w:rStyle w:val="Hyperlink"/>
          <w:rFonts w:ascii="Arial" w:hAnsi="Arial" w:cs="Arial"/>
          <w:b/>
          <w:sz w:val="24"/>
          <w:szCs w:val="24"/>
        </w:rPr>
        <w:fldChar w:fldCharType="end"/>
      </w:r>
      <w:bookmarkEnd w:id="2"/>
    </w:p>
    <w:p w14:paraId="76261B3B" w14:textId="77777777" w:rsidR="00D817FA" w:rsidRPr="001E14DB" w:rsidRDefault="00D817FA" w:rsidP="00D817FA">
      <w:pPr>
        <w:rPr>
          <w:rFonts w:ascii="Arial" w:hAnsi="Arial" w:cs="Arial"/>
          <w:sz w:val="24"/>
          <w:szCs w:val="24"/>
        </w:rPr>
      </w:pPr>
      <w:r w:rsidRPr="001E14DB">
        <w:rPr>
          <w:rFonts w:ascii="Arial" w:hAnsi="Arial" w:cs="Arial"/>
          <w:sz w:val="24"/>
          <w:szCs w:val="24"/>
        </w:rPr>
        <w:br/>
      </w:r>
      <w:proofErr w:type="spellStart"/>
      <w:r w:rsidRPr="001E14DB">
        <w:rPr>
          <w:rFonts w:ascii="Arial" w:hAnsi="Arial" w:cs="Arial"/>
          <w:sz w:val="24"/>
          <w:szCs w:val="24"/>
        </w:rPr>
        <w:t>Crewyd</w:t>
      </w:r>
      <w:proofErr w:type="spellEnd"/>
      <w:r w:rsidRPr="001E14DB">
        <w:rPr>
          <w:rFonts w:ascii="Arial" w:hAnsi="Arial" w:cs="Arial"/>
          <w:sz w:val="24"/>
          <w:szCs w:val="24"/>
        </w:rPr>
        <w:t xml:space="preserve"> </w:t>
      </w:r>
      <w:proofErr w:type="spellStart"/>
      <w:r w:rsidRPr="001E14DB">
        <w:rPr>
          <w:rFonts w:ascii="Arial" w:hAnsi="Arial" w:cs="Arial"/>
          <w:sz w:val="24"/>
          <w:szCs w:val="24"/>
        </w:rPr>
        <w:t>yr</w:t>
      </w:r>
      <w:proofErr w:type="spellEnd"/>
      <w:r w:rsidRPr="001E14DB">
        <w:rPr>
          <w:rFonts w:ascii="Arial" w:hAnsi="Arial" w:cs="Arial"/>
          <w:sz w:val="24"/>
          <w:szCs w:val="24"/>
        </w:rPr>
        <w:t xml:space="preserve"> ap </w:t>
      </w:r>
      <w:proofErr w:type="spellStart"/>
      <w:r w:rsidRPr="001E14DB">
        <w:rPr>
          <w:rFonts w:ascii="Arial" w:hAnsi="Arial" w:cs="Arial"/>
          <w:sz w:val="24"/>
          <w:szCs w:val="24"/>
        </w:rPr>
        <w:t>hwn</w:t>
      </w:r>
      <w:proofErr w:type="spellEnd"/>
      <w:r w:rsidRPr="001E14DB">
        <w:rPr>
          <w:rFonts w:ascii="Arial" w:hAnsi="Arial" w:cs="Arial"/>
          <w:sz w:val="24"/>
          <w:szCs w:val="24"/>
        </w:rPr>
        <w:t xml:space="preserve"> </w:t>
      </w:r>
      <w:proofErr w:type="spellStart"/>
      <w:r w:rsidRPr="001E14DB">
        <w:rPr>
          <w:rFonts w:ascii="Arial" w:hAnsi="Arial" w:cs="Arial"/>
          <w:sz w:val="24"/>
          <w:szCs w:val="24"/>
        </w:rPr>
        <w:t>ar</w:t>
      </w:r>
      <w:proofErr w:type="spellEnd"/>
      <w:r w:rsidRPr="001E14DB">
        <w:rPr>
          <w:rFonts w:ascii="Arial" w:hAnsi="Arial" w:cs="Arial"/>
          <w:sz w:val="24"/>
          <w:szCs w:val="24"/>
        </w:rPr>
        <w:t xml:space="preserve"> </w:t>
      </w:r>
      <w:proofErr w:type="spellStart"/>
      <w:r w:rsidRPr="001E14DB">
        <w:rPr>
          <w:rFonts w:ascii="Arial" w:hAnsi="Arial" w:cs="Arial"/>
          <w:sz w:val="24"/>
          <w:szCs w:val="24"/>
        </w:rPr>
        <w:t>gyfer</w:t>
      </w:r>
      <w:proofErr w:type="spellEnd"/>
      <w:r w:rsidRPr="001E14DB">
        <w:rPr>
          <w:rFonts w:ascii="Arial" w:hAnsi="Arial" w:cs="Arial"/>
          <w:sz w:val="24"/>
          <w:szCs w:val="24"/>
        </w:rPr>
        <w:t xml:space="preserve"> </w:t>
      </w:r>
      <w:proofErr w:type="spellStart"/>
      <w:r w:rsidRPr="001E14DB">
        <w:rPr>
          <w:rFonts w:ascii="Arial" w:hAnsi="Arial" w:cs="Arial"/>
          <w:sz w:val="24"/>
          <w:szCs w:val="24"/>
        </w:rPr>
        <w:t>Prifysgol</w:t>
      </w:r>
      <w:proofErr w:type="spellEnd"/>
      <w:r w:rsidRPr="001E14DB">
        <w:rPr>
          <w:rFonts w:ascii="Arial" w:hAnsi="Arial" w:cs="Arial"/>
          <w:sz w:val="24"/>
          <w:szCs w:val="24"/>
        </w:rPr>
        <w:t xml:space="preserve"> Abertawe </w:t>
      </w:r>
      <w:proofErr w:type="spellStart"/>
      <w:r w:rsidRPr="001E14DB">
        <w:rPr>
          <w:rFonts w:ascii="Arial" w:hAnsi="Arial" w:cs="Arial"/>
          <w:sz w:val="24"/>
          <w:szCs w:val="24"/>
        </w:rPr>
        <w:t>a'r</w:t>
      </w:r>
      <w:proofErr w:type="spellEnd"/>
      <w:r w:rsidRPr="001E14DB">
        <w:rPr>
          <w:rFonts w:ascii="Arial" w:hAnsi="Arial" w:cs="Arial"/>
          <w:sz w:val="24"/>
          <w:szCs w:val="24"/>
        </w:rPr>
        <w:t xml:space="preserve"> Coleg </w:t>
      </w:r>
      <w:proofErr w:type="spellStart"/>
      <w:r w:rsidRPr="001E14DB">
        <w:rPr>
          <w:rFonts w:ascii="Arial" w:hAnsi="Arial" w:cs="Arial"/>
          <w:sz w:val="24"/>
          <w:szCs w:val="24"/>
        </w:rPr>
        <w:t>Cymraeg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Cenedlaethol</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helpu</w:t>
      </w:r>
      <w:proofErr w:type="spellEnd"/>
      <w:r w:rsidRPr="001E14DB">
        <w:rPr>
          <w:rFonts w:ascii="Arial" w:hAnsi="Arial" w:cs="Arial"/>
          <w:sz w:val="24"/>
          <w:szCs w:val="24"/>
        </w:rPr>
        <w:t xml:space="preserve"> </w:t>
      </w:r>
      <w:proofErr w:type="spellStart"/>
      <w:r w:rsidRPr="001E14DB">
        <w:rPr>
          <w:rFonts w:ascii="Arial" w:hAnsi="Arial" w:cs="Arial"/>
          <w:sz w:val="24"/>
          <w:szCs w:val="24"/>
        </w:rPr>
        <w:t>myfyrwyr</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fagu</w:t>
      </w:r>
      <w:proofErr w:type="spellEnd"/>
      <w:r w:rsidRPr="001E14DB">
        <w:rPr>
          <w:rFonts w:ascii="Arial" w:hAnsi="Arial" w:cs="Arial"/>
          <w:sz w:val="24"/>
          <w:szCs w:val="24"/>
        </w:rPr>
        <w:t xml:space="preserve"> </w:t>
      </w:r>
      <w:proofErr w:type="spellStart"/>
      <w:r w:rsidRPr="001E14DB">
        <w:rPr>
          <w:rFonts w:ascii="Arial" w:hAnsi="Arial" w:cs="Arial"/>
          <w:sz w:val="24"/>
          <w:szCs w:val="24"/>
        </w:rPr>
        <w:t>hyder</w:t>
      </w:r>
      <w:proofErr w:type="spellEnd"/>
      <w:r w:rsidRPr="001E14DB">
        <w:rPr>
          <w:rFonts w:ascii="Arial" w:hAnsi="Arial" w:cs="Arial"/>
          <w:sz w:val="24"/>
          <w:szCs w:val="24"/>
        </w:rPr>
        <w:t xml:space="preserve"> </w:t>
      </w:r>
      <w:proofErr w:type="spellStart"/>
      <w:r w:rsidRPr="001E14DB">
        <w:rPr>
          <w:rFonts w:ascii="Arial" w:hAnsi="Arial" w:cs="Arial"/>
          <w:sz w:val="24"/>
          <w:szCs w:val="24"/>
        </w:rPr>
        <w:t>wrth</w:t>
      </w:r>
      <w:proofErr w:type="spellEnd"/>
      <w:r w:rsidRPr="001E14DB">
        <w:rPr>
          <w:rFonts w:ascii="Arial" w:hAnsi="Arial" w:cs="Arial"/>
          <w:sz w:val="24"/>
          <w:szCs w:val="24"/>
        </w:rPr>
        <w:t xml:space="preserve"> </w:t>
      </w:r>
      <w:proofErr w:type="spellStart"/>
      <w:r w:rsidRPr="001E14DB">
        <w:rPr>
          <w:rFonts w:ascii="Arial" w:hAnsi="Arial" w:cs="Arial"/>
          <w:sz w:val="24"/>
          <w:szCs w:val="24"/>
        </w:rPr>
        <w:t>ddefnyddio'r</w:t>
      </w:r>
      <w:proofErr w:type="spellEnd"/>
      <w:r w:rsidRPr="001E14DB">
        <w:rPr>
          <w:rFonts w:ascii="Arial" w:hAnsi="Arial" w:cs="Arial"/>
          <w:sz w:val="24"/>
          <w:szCs w:val="24"/>
        </w:rPr>
        <w:t xml:space="preserve"> </w:t>
      </w:r>
      <w:proofErr w:type="spellStart"/>
      <w:r w:rsidRPr="001E14DB">
        <w:rPr>
          <w:rFonts w:ascii="Arial" w:hAnsi="Arial" w:cs="Arial"/>
          <w:sz w:val="24"/>
          <w:szCs w:val="24"/>
        </w:rPr>
        <w:t>Gymraeg</w:t>
      </w:r>
      <w:proofErr w:type="spellEnd"/>
      <w:r w:rsidRPr="001E14DB">
        <w:rPr>
          <w:rFonts w:ascii="Arial" w:hAnsi="Arial" w:cs="Arial"/>
          <w:sz w:val="24"/>
          <w:szCs w:val="24"/>
        </w:rPr>
        <w:t xml:space="preserve"> </w:t>
      </w:r>
      <w:proofErr w:type="spellStart"/>
      <w:r w:rsidRPr="001E14DB">
        <w:rPr>
          <w:rFonts w:ascii="Arial" w:hAnsi="Arial" w:cs="Arial"/>
          <w:sz w:val="24"/>
          <w:szCs w:val="24"/>
        </w:rPr>
        <w:t>yn</w:t>
      </w:r>
      <w:proofErr w:type="spellEnd"/>
      <w:r w:rsidRPr="001E14DB">
        <w:rPr>
          <w:rFonts w:ascii="Arial" w:hAnsi="Arial" w:cs="Arial"/>
          <w:sz w:val="24"/>
          <w:szCs w:val="24"/>
        </w:rPr>
        <w:t xml:space="preserve"> y </w:t>
      </w:r>
      <w:proofErr w:type="spellStart"/>
      <w:r w:rsidRPr="001E14DB">
        <w:rPr>
          <w:rFonts w:ascii="Arial" w:hAnsi="Arial" w:cs="Arial"/>
          <w:sz w:val="24"/>
          <w:szCs w:val="24"/>
        </w:rPr>
        <w:t>gweithle</w:t>
      </w:r>
      <w:proofErr w:type="spellEnd"/>
      <w:r w:rsidRPr="001E14DB">
        <w:rPr>
          <w:rFonts w:ascii="Arial" w:hAnsi="Arial" w:cs="Arial"/>
          <w:sz w:val="24"/>
          <w:szCs w:val="24"/>
        </w:rPr>
        <w:t xml:space="preserve"> neu </w:t>
      </w:r>
      <w:proofErr w:type="spellStart"/>
      <w:r w:rsidRPr="001E14DB">
        <w:rPr>
          <w:rFonts w:ascii="Arial" w:hAnsi="Arial" w:cs="Arial"/>
          <w:sz w:val="24"/>
          <w:szCs w:val="24"/>
        </w:rPr>
        <w:t>wrth</w:t>
      </w:r>
      <w:proofErr w:type="spellEnd"/>
      <w:r w:rsidRPr="001E14DB">
        <w:rPr>
          <w:rFonts w:ascii="Arial" w:hAnsi="Arial" w:cs="Arial"/>
          <w:sz w:val="24"/>
          <w:szCs w:val="24"/>
        </w:rPr>
        <w:t xml:space="preserve"> </w:t>
      </w:r>
      <w:proofErr w:type="spellStart"/>
      <w:r w:rsidRPr="001E14DB">
        <w:rPr>
          <w:rFonts w:ascii="Arial" w:hAnsi="Arial" w:cs="Arial"/>
          <w:sz w:val="24"/>
          <w:szCs w:val="24"/>
        </w:rPr>
        <w:t>astudio</w:t>
      </w:r>
      <w:proofErr w:type="spellEnd"/>
      <w:r w:rsidRPr="001E14DB">
        <w:rPr>
          <w:rFonts w:ascii="Arial" w:hAnsi="Arial" w:cs="Arial"/>
          <w:sz w:val="24"/>
          <w:szCs w:val="24"/>
        </w:rPr>
        <w:t xml:space="preserve">. </w:t>
      </w:r>
      <w:proofErr w:type="spellStart"/>
      <w:r w:rsidRPr="001E14DB">
        <w:rPr>
          <w:rFonts w:ascii="Arial" w:hAnsi="Arial" w:cs="Arial"/>
          <w:sz w:val="24"/>
          <w:szCs w:val="24"/>
        </w:rPr>
        <w:t>Mae'r</w:t>
      </w:r>
      <w:proofErr w:type="spellEnd"/>
      <w:r w:rsidRPr="001E14DB">
        <w:rPr>
          <w:rFonts w:ascii="Arial" w:hAnsi="Arial" w:cs="Arial"/>
          <w:sz w:val="24"/>
          <w:szCs w:val="24"/>
        </w:rPr>
        <w:t xml:space="preserve"> </w:t>
      </w:r>
      <w:proofErr w:type="spellStart"/>
      <w:r w:rsidRPr="001E14DB">
        <w:rPr>
          <w:rFonts w:ascii="Arial" w:hAnsi="Arial" w:cs="Arial"/>
          <w:sz w:val="24"/>
          <w:szCs w:val="24"/>
        </w:rPr>
        <w:t>eirfa</w:t>
      </w:r>
      <w:proofErr w:type="spellEnd"/>
      <w:r w:rsidRPr="001E14DB">
        <w:rPr>
          <w:rFonts w:ascii="Arial" w:hAnsi="Arial" w:cs="Arial"/>
          <w:sz w:val="24"/>
          <w:szCs w:val="24"/>
        </w:rPr>
        <w:t xml:space="preserve"> </w:t>
      </w:r>
      <w:proofErr w:type="spellStart"/>
      <w:r w:rsidRPr="001E14DB">
        <w:rPr>
          <w:rFonts w:ascii="Arial" w:hAnsi="Arial" w:cs="Arial"/>
          <w:sz w:val="24"/>
          <w:szCs w:val="24"/>
        </w:rPr>
        <w:t>wedi</w:t>
      </w:r>
      <w:proofErr w:type="spellEnd"/>
      <w:r w:rsidRPr="001E14DB">
        <w:rPr>
          <w:rFonts w:ascii="Arial" w:hAnsi="Arial" w:cs="Arial"/>
          <w:sz w:val="24"/>
          <w:szCs w:val="24"/>
        </w:rPr>
        <w:t xml:space="preserve"> </w:t>
      </w:r>
      <w:proofErr w:type="spellStart"/>
      <w:r w:rsidRPr="001E14DB">
        <w:rPr>
          <w:rFonts w:ascii="Arial" w:hAnsi="Arial" w:cs="Arial"/>
          <w:sz w:val="24"/>
          <w:szCs w:val="24"/>
        </w:rPr>
        <w:t>ei</w:t>
      </w:r>
      <w:proofErr w:type="spellEnd"/>
      <w:r w:rsidRPr="001E14DB">
        <w:rPr>
          <w:rFonts w:ascii="Arial" w:hAnsi="Arial" w:cs="Arial"/>
          <w:sz w:val="24"/>
          <w:szCs w:val="24"/>
        </w:rPr>
        <w:t xml:space="preserve"> </w:t>
      </w:r>
      <w:proofErr w:type="spellStart"/>
      <w:r w:rsidRPr="001E14DB">
        <w:rPr>
          <w:rFonts w:ascii="Arial" w:hAnsi="Arial" w:cs="Arial"/>
          <w:sz w:val="24"/>
          <w:szCs w:val="24"/>
        </w:rPr>
        <w:t>rhannu</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21 o </w:t>
      </w:r>
      <w:proofErr w:type="spellStart"/>
      <w:r w:rsidRPr="001E14DB">
        <w:rPr>
          <w:rFonts w:ascii="Arial" w:hAnsi="Arial" w:cs="Arial"/>
          <w:sz w:val="24"/>
          <w:szCs w:val="24"/>
        </w:rPr>
        <w:t>adrannau</w:t>
      </w:r>
      <w:proofErr w:type="spellEnd"/>
      <w:r w:rsidRPr="001E14DB">
        <w:rPr>
          <w:rFonts w:ascii="Arial" w:hAnsi="Arial" w:cs="Arial"/>
          <w:sz w:val="24"/>
          <w:szCs w:val="24"/>
        </w:rPr>
        <w:t xml:space="preserve"> </w:t>
      </w:r>
      <w:proofErr w:type="spellStart"/>
      <w:r w:rsidRPr="001E14DB">
        <w:rPr>
          <w:rFonts w:ascii="Arial" w:hAnsi="Arial" w:cs="Arial"/>
          <w:sz w:val="24"/>
          <w:szCs w:val="24"/>
        </w:rPr>
        <w:t>gan</w:t>
      </w:r>
      <w:proofErr w:type="spellEnd"/>
      <w:r w:rsidRPr="001E14DB">
        <w:rPr>
          <w:rFonts w:ascii="Arial" w:hAnsi="Arial" w:cs="Arial"/>
          <w:sz w:val="24"/>
          <w:szCs w:val="24"/>
        </w:rPr>
        <w:t xml:space="preserve"> </w:t>
      </w:r>
      <w:proofErr w:type="spellStart"/>
      <w:r w:rsidRPr="001E14DB">
        <w:rPr>
          <w:rFonts w:ascii="Arial" w:hAnsi="Arial" w:cs="Arial"/>
          <w:sz w:val="24"/>
          <w:szCs w:val="24"/>
        </w:rPr>
        <w:t>gynnwys</w:t>
      </w:r>
      <w:proofErr w:type="spellEnd"/>
      <w:r w:rsidRPr="001E14DB">
        <w:rPr>
          <w:rFonts w:ascii="Arial" w:hAnsi="Arial" w:cs="Arial"/>
          <w:sz w:val="24"/>
          <w:szCs w:val="24"/>
        </w:rPr>
        <w:t xml:space="preserve"> </w:t>
      </w:r>
      <w:proofErr w:type="spellStart"/>
      <w:r w:rsidRPr="001E14DB">
        <w:rPr>
          <w:rFonts w:ascii="Arial" w:hAnsi="Arial" w:cs="Arial"/>
          <w:sz w:val="24"/>
          <w:szCs w:val="24"/>
        </w:rPr>
        <w:t>Ososteopathi</w:t>
      </w:r>
      <w:proofErr w:type="spellEnd"/>
      <w:r w:rsidRPr="001E14DB">
        <w:rPr>
          <w:rFonts w:ascii="Arial" w:hAnsi="Arial" w:cs="Arial"/>
          <w:sz w:val="24"/>
          <w:szCs w:val="24"/>
        </w:rPr>
        <w:t xml:space="preserve">, </w:t>
      </w:r>
      <w:proofErr w:type="spellStart"/>
      <w:r w:rsidRPr="001E14DB">
        <w:rPr>
          <w:rFonts w:ascii="Arial" w:hAnsi="Arial" w:cs="Arial"/>
          <w:sz w:val="24"/>
          <w:szCs w:val="24"/>
        </w:rPr>
        <w:t>Bydwreigiaeth</w:t>
      </w:r>
      <w:proofErr w:type="spellEnd"/>
      <w:r w:rsidRPr="001E14DB">
        <w:rPr>
          <w:rFonts w:ascii="Arial" w:hAnsi="Arial" w:cs="Arial"/>
          <w:sz w:val="24"/>
          <w:szCs w:val="24"/>
        </w:rPr>
        <w:t xml:space="preserve"> a </w:t>
      </w:r>
      <w:proofErr w:type="spellStart"/>
      <w:r w:rsidRPr="001E14DB">
        <w:rPr>
          <w:rFonts w:ascii="Arial" w:hAnsi="Arial" w:cs="Arial"/>
          <w:sz w:val="24"/>
          <w:szCs w:val="24"/>
        </w:rPr>
        <w:t>Thechnoleg</w:t>
      </w:r>
      <w:proofErr w:type="spellEnd"/>
      <w:r w:rsidRPr="001E14DB">
        <w:rPr>
          <w:rFonts w:ascii="Arial" w:hAnsi="Arial" w:cs="Arial"/>
          <w:sz w:val="24"/>
          <w:szCs w:val="24"/>
        </w:rPr>
        <w:t xml:space="preserve"> </w:t>
      </w:r>
      <w:proofErr w:type="spellStart"/>
      <w:r w:rsidRPr="001E14DB">
        <w:rPr>
          <w:rFonts w:ascii="Arial" w:hAnsi="Arial" w:cs="Arial"/>
          <w:sz w:val="24"/>
          <w:szCs w:val="24"/>
        </w:rPr>
        <w:t>Glinigol</w:t>
      </w:r>
      <w:proofErr w:type="spellEnd"/>
      <w:r w:rsidRPr="001E14DB">
        <w:rPr>
          <w:rFonts w:ascii="Arial" w:hAnsi="Arial" w:cs="Arial"/>
          <w:sz w:val="24"/>
          <w:szCs w:val="24"/>
        </w:rPr>
        <w:t>. </w:t>
      </w:r>
      <w:proofErr w:type="spellStart"/>
      <w:r w:rsidRPr="001E14DB">
        <w:rPr>
          <w:rFonts w:ascii="Arial" w:hAnsi="Arial" w:cs="Arial"/>
          <w:sz w:val="24"/>
          <w:szCs w:val="24"/>
        </w:rPr>
        <w:t>Mae'r</w:t>
      </w:r>
      <w:proofErr w:type="spellEnd"/>
      <w:r w:rsidRPr="001E14DB">
        <w:rPr>
          <w:rFonts w:ascii="Arial" w:hAnsi="Arial" w:cs="Arial"/>
          <w:sz w:val="24"/>
          <w:szCs w:val="24"/>
        </w:rPr>
        <w:t xml:space="preserve"> ap </w:t>
      </w:r>
      <w:proofErr w:type="spellStart"/>
      <w:r w:rsidRPr="001E14DB">
        <w:rPr>
          <w:rFonts w:ascii="Arial" w:hAnsi="Arial" w:cs="Arial"/>
          <w:sz w:val="24"/>
          <w:szCs w:val="24"/>
        </w:rPr>
        <w:t>ar</w:t>
      </w:r>
      <w:proofErr w:type="spellEnd"/>
      <w:r w:rsidRPr="001E14DB">
        <w:rPr>
          <w:rFonts w:ascii="Arial" w:hAnsi="Arial" w:cs="Arial"/>
          <w:sz w:val="24"/>
          <w:szCs w:val="24"/>
        </w:rPr>
        <w:t xml:space="preserve"> </w:t>
      </w:r>
      <w:proofErr w:type="spellStart"/>
      <w:r w:rsidRPr="001E14DB">
        <w:rPr>
          <w:rFonts w:ascii="Arial" w:hAnsi="Arial" w:cs="Arial"/>
          <w:sz w:val="24"/>
          <w:szCs w:val="24"/>
        </w:rPr>
        <w:t>gael</w:t>
      </w:r>
      <w:proofErr w:type="spellEnd"/>
      <w:r w:rsidRPr="001E14DB">
        <w:rPr>
          <w:rFonts w:ascii="Arial" w:hAnsi="Arial" w:cs="Arial"/>
          <w:sz w:val="24"/>
          <w:szCs w:val="24"/>
        </w:rPr>
        <w:t xml:space="preserve"> </w:t>
      </w:r>
      <w:proofErr w:type="spellStart"/>
      <w:r w:rsidRPr="001E14DB">
        <w:rPr>
          <w:rFonts w:ascii="Arial" w:hAnsi="Arial" w:cs="Arial"/>
          <w:sz w:val="24"/>
          <w:szCs w:val="24"/>
        </w:rPr>
        <w:t>i</w:t>
      </w:r>
      <w:proofErr w:type="spellEnd"/>
      <w:r w:rsidRPr="001E14DB">
        <w:rPr>
          <w:rFonts w:ascii="Arial" w:hAnsi="Arial" w:cs="Arial"/>
          <w:sz w:val="24"/>
          <w:szCs w:val="24"/>
        </w:rPr>
        <w:t xml:space="preserve"> </w:t>
      </w:r>
      <w:proofErr w:type="spellStart"/>
      <w:r w:rsidRPr="001E14DB">
        <w:rPr>
          <w:rFonts w:ascii="Arial" w:hAnsi="Arial" w:cs="Arial"/>
          <w:sz w:val="24"/>
          <w:szCs w:val="24"/>
        </w:rPr>
        <w:t>lawrlwytho</w:t>
      </w:r>
      <w:proofErr w:type="spellEnd"/>
      <w:r w:rsidRPr="001E14DB">
        <w:rPr>
          <w:rFonts w:ascii="Arial" w:hAnsi="Arial" w:cs="Arial"/>
          <w:sz w:val="24"/>
          <w:szCs w:val="24"/>
        </w:rPr>
        <w:t xml:space="preserve"> </w:t>
      </w:r>
      <w:proofErr w:type="spellStart"/>
      <w:r w:rsidRPr="001E14DB">
        <w:rPr>
          <w:rFonts w:ascii="Arial" w:hAnsi="Arial" w:cs="Arial"/>
          <w:sz w:val="24"/>
          <w:szCs w:val="24"/>
        </w:rPr>
        <w:t>ar</w:t>
      </w:r>
      <w:proofErr w:type="spellEnd"/>
      <w:r w:rsidRPr="001E14DB">
        <w:rPr>
          <w:rFonts w:ascii="Arial" w:hAnsi="Arial" w:cs="Arial"/>
          <w:sz w:val="24"/>
          <w:szCs w:val="24"/>
        </w:rPr>
        <w:t xml:space="preserve"> iOS ac Android am </w:t>
      </w:r>
      <w:proofErr w:type="spellStart"/>
      <w:r w:rsidRPr="001E14DB">
        <w:rPr>
          <w:rFonts w:ascii="Arial" w:hAnsi="Arial" w:cs="Arial"/>
          <w:sz w:val="24"/>
          <w:szCs w:val="24"/>
        </w:rPr>
        <w:t>ddim</w:t>
      </w:r>
      <w:proofErr w:type="spellEnd"/>
      <w:r w:rsidRPr="001E14DB">
        <w:rPr>
          <w:rFonts w:ascii="Arial" w:hAnsi="Arial" w:cs="Arial"/>
          <w:sz w:val="24"/>
          <w:szCs w:val="24"/>
        </w:rPr>
        <w:t>.</w:t>
      </w:r>
    </w:p>
    <w:p w14:paraId="2EEF9302" w14:textId="0F46F431" w:rsidR="00D817FA" w:rsidRDefault="00D817FA">
      <w:pPr>
        <w:rPr>
          <w:rFonts w:ascii="Arial" w:hAnsi="Arial" w:cs="Arial"/>
          <w:sz w:val="24"/>
          <w:szCs w:val="24"/>
        </w:rPr>
      </w:pPr>
      <w:r>
        <w:rPr>
          <w:rFonts w:ascii="Arial" w:hAnsi="Arial" w:cs="Arial"/>
          <w:sz w:val="24"/>
          <w:szCs w:val="24"/>
        </w:rPr>
        <w:br w:type="page"/>
      </w:r>
    </w:p>
    <w:p w14:paraId="592E3934" w14:textId="77777777" w:rsidR="00D817FA" w:rsidRPr="001E14DB" w:rsidRDefault="00D817FA" w:rsidP="00D817FA">
      <w:pPr>
        <w:rPr>
          <w:rFonts w:ascii="Arial" w:hAnsi="Arial" w:cs="Arial"/>
          <w:sz w:val="24"/>
          <w:szCs w:val="24"/>
        </w:rPr>
      </w:pPr>
    </w:p>
    <w:p w14:paraId="5D5565B7" w14:textId="77777777" w:rsidR="00D817FA" w:rsidRPr="001E14DB" w:rsidRDefault="00D817FA" w:rsidP="00D817FA">
      <w:pPr>
        <w:rPr>
          <w:rFonts w:ascii="Arial" w:hAnsi="Arial" w:cs="Arial"/>
          <w:b/>
          <w:sz w:val="24"/>
          <w:szCs w:val="24"/>
        </w:rPr>
      </w:pPr>
      <w:r w:rsidRPr="001E14DB">
        <w:rPr>
          <w:rFonts w:ascii="Arial" w:hAnsi="Arial" w:cs="Arial"/>
          <w:b/>
          <w:sz w:val="24"/>
          <w:szCs w:val="24"/>
        </w:rPr>
        <w:t>Skills Competition Wales Supporting the Welsh Language</w:t>
      </w:r>
    </w:p>
    <w:p w14:paraId="302C17EA" w14:textId="77777777" w:rsidR="00D817FA" w:rsidRPr="001E14DB" w:rsidRDefault="00D817FA" w:rsidP="00D817FA">
      <w:pPr>
        <w:rPr>
          <w:rFonts w:ascii="Arial" w:hAnsi="Arial" w:cs="Arial"/>
          <w:b/>
          <w:sz w:val="24"/>
          <w:szCs w:val="24"/>
        </w:rPr>
      </w:pPr>
      <w:r w:rsidRPr="001E14DB">
        <w:rPr>
          <w:rFonts w:ascii="Arial" w:hAnsi="Arial" w:cs="Arial"/>
          <w:b/>
          <w:sz w:val="24"/>
          <w:szCs w:val="24"/>
        </w:rPr>
        <w:t xml:space="preserve">Partnership with Coleg Cymraeg Cenedlaethol </w:t>
      </w:r>
    </w:p>
    <w:p w14:paraId="269E3E35" w14:textId="32BB076F" w:rsidR="00D817FA" w:rsidRPr="001E14DB" w:rsidRDefault="00D817FA" w:rsidP="00D817FA">
      <w:pPr>
        <w:rPr>
          <w:rFonts w:ascii="Arial" w:hAnsi="Arial" w:cs="Arial"/>
          <w:sz w:val="24"/>
          <w:szCs w:val="24"/>
        </w:rPr>
      </w:pPr>
      <w:r w:rsidRPr="001E14DB">
        <w:rPr>
          <w:rFonts w:ascii="Arial" w:hAnsi="Arial" w:cs="Arial"/>
          <w:sz w:val="24"/>
          <w:szCs w:val="24"/>
        </w:rPr>
        <w:t>Through our partnership with Coleg Cymraeg Cenedlaethol, there are 9 Skills Competitions in our portfolio with specific Welsh language requirements, in order to promote and help young people practice their language.</w:t>
      </w:r>
    </w:p>
    <w:p w14:paraId="1FC534B3" w14:textId="77777777" w:rsidR="00D817FA" w:rsidRPr="001E14DB" w:rsidRDefault="00D817FA" w:rsidP="00D817FA">
      <w:pPr>
        <w:rPr>
          <w:rFonts w:ascii="Arial" w:hAnsi="Arial" w:cs="Arial"/>
          <w:sz w:val="24"/>
          <w:szCs w:val="24"/>
        </w:rPr>
      </w:pPr>
      <w:r w:rsidRPr="001E14DB">
        <w:rPr>
          <w:rFonts w:ascii="Arial" w:hAnsi="Arial" w:cs="Arial"/>
          <w:sz w:val="24"/>
          <w:szCs w:val="24"/>
        </w:rPr>
        <w:t>Interesting fact:</w:t>
      </w:r>
    </w:p>
    <w:p w14:paraId="6B836867" w14:textId="77777777" w:rsidR="00D817FA" w:rsidRPr="001E14DB" w:rsidRDefault="00D817FA" w:rsidP="00D817FA">
      <w:pPr>
        <w:rPr>
          <w:rFonts w:ascii="Arial" w:hAnsi="Arial" w:cs="Arial"/>
          <w:sz w:val="24"/>
          <w:szCs w:val="24"/>
        </w:rPr>
      </w:pPr>
      <w:r w:rsidRPr="001E14DB">
        <w:rPr>
          <w:rFonts w:ascii="Arial" w:hAnsi="Arial" w:cs="Arial"/>
          <w:sz w:val="24"/>
          <w:szCs w:val="24"/>
        </w:rPr>
        <w:t>“Did you know that welsh skills open doors to more jobs in Wales? 71% of employers in Wales look for basic welsh skills during recruitment and 82% think that Welsh adds value to their services”</w:t>
      </w:r>
    </w:p>
    <w:p w14:paraId="2B492C28" w14:textId="77777777" w:rsidR="00D817FA" w:rsidRPr="001E14DB" w:rsidRDefault="00D817FA" w:rsidP="00D817FA">
      <w:pPr>
        <w:rPr>
          <w:rFonts w:ascii="Arial" w:hAnsi="Arial" w:cs="Arial"/>
          <w:sz w:val="24"/>
          <w:szCs w:val="24"/>
        </w:rPr>
      </w:pPr>
      <w:r w:rsidRPr="001E14DB">
        <w:rPr>
          <w:rFonts w:ascii="Arial" w:hAnsi="Arial" w:cs="Arial"/>
          <w:sz w:val="24"/>
          <w:szCs w:val="24"/>
        </w:rPr>
        <w:t>In this competition there is a requirement for participants to use some incidental Welsh.</w:t>
      </w:r>
    </w:p>
    <w:p w14:paraId="312FD45F" w14:textId="77777777" w:rsidR="00D817FA" w:rsidRPr="001E14DB" w:rsidRDefault="00D817FA" w:rsidP="00D817FA">
      <w:pPr>
        <w:rPr>
          <w:rFonts w:ascii="Arial" w:hAnsi="Arial" w:cs="Arial"/>
          <w:sz w:val="24"/>
          <w:szCs w:val="24"/>
        </w:rPr>
      </w:pPr>
      <w:r w:rsidRPr="001E14DB">
        <w:rPr>
          <w:rFonts w:ascii="Arial" w:hAnsi="Arial" w:cs="Arial"/>
          <w:sz w:val="24"/>
          <w:szCs w:val="24"/>
        </w:rPr>
        <w:t>To support further learning, Coleg Cymraeg Cenedlaethol have developed an app in this area to support welsh language development.</w:t>
      </w:r>
    </w:p>
    <w:bookmarkStart w:id="3" w:name="_Hlk154054585"/>
    <w:p w14:paraId="12F31230" w14:textId="77777777" w:rsidR="00D817FA" w:rsidRPr="001E14DB" w:rsidRDefault="00D817FA" w:rsidP="00D817FA">
      <w:pPr>
        <w:rPr>
          <w:rFonts w:ascii="Arial" w:hAnsi="Arial" w:cs="Arial"/>
          <w:b/>
          <w:sz w:val="24"/>
          <w:szCs w:val="24"/>
        </w:rPr>
      </w:pPr>
      <w:r w:rsidRPr="001E14DB">
        <w:rPr>
          <w:rFonts w:ascii="Arial" w:hAnsi="Arial" w:cs="Arial"/>
          <w:b/>
          <w:sz w:val="24"/>
          <w:szCs w:val="24"/>
        </w:rPr>
        <w:fldChar w:fldCharType="begin"/>
      </w:r>
      <w:r w:rsidRPr="001E14DB">
        <w:rPr>
          <w:rFonts w:ascii="Arial" w:hAnsi="Arial" w:cs="Arial"/>
          <w:b/>
          <w:sz w:val="24"/>
          <w:szCs w:val="24"/>
        </w:rPr>
        <w:instrText xml:space="preserve"> HYPERLINK "https://www.porth.ac.uk/en/collection/ap-gofalu-trwy-r-gymraeg" </w:instrText>
      </w:r>
      <w:r w:rsidRPr="001E14DB">
        <w:rPr>
          <w:rFonts w:ascii="Arial" w:hAnsi="Arial" w:cs="Arial"/>
          <w:b/>
          <w:sz w:val="24"/>
          <w:szCs w:val="24"/>
        </w:rPr>
        <w:fldChar w:fldCharType="separate"/>
      </w:r>
      <w:r w:rsidRPr="001E14DB">
        <w:rPr>
          <w:rStyle w:val="Hyperlink"/>
          <w:rFonts w:ascii="Arial" w:hAnsi="Arial" w:cs="Arial"/>
          <w:b/>
          <w:sz w:val="24"/>
          <w:szCs w:val="24"/>
        </w:rPr>
        <w:t>App - Caring through the medium of Welsh</w:t>
      </w:r>
      <w:r w:rsidRPr="001E14DB">
        <w:rPr>
          <w:rFonts w:ascii="Arial" w:hAnsi="Arial" w:cs="Arial"/>
          <w:b/>
          <w:sz w:val="24"/>
          <w:szCs w:val="24"/>
        </w:rPr>
        <w:fldChar w:fldCharType="end"/>
      </w:r>
    </w:p>
    <w:bookmarkEnd w:id="3"/>
    <w:p w14:paraId="120D6E78" w14:textId="77777777" w:rsidR="00D817FA" w:rsidRPr="001E14DB" w:rsidRDefault="00D817FA" w:rsidP="00D817FA">
      <w:pPr>
        <w:rPr>
          <w:rFonts w:ascii="Arial" w:hAnsi="Arial" w:cs="Arial"/>
          <w:sz w:val="24"/>
          <w:szCs w:val="24"/>
        </w:rPr>
      </w:pPr>
      <w:r w:rsidRPr="001E14DB">
        <w:rPr>
          <w:rFonts w:ascii="Arial" w:hAnsi="Arial" w:cs="Arial"/>
          <w:sz w:val="24"/>
          <w:szCs w:val="24"/>
        </w:rPr>
        <w:t>This app was created for Swansea University and the Coleg Cymraeg Cenedlaethol to help students gain confidence in using Welsh in the workplace or while studying. The glossary is divided into 21 sections including Osteopathy, Midwifery and Clinical Technology. The app is available of IOS and Android free of charge.</w:t>
      </w:r>
    </w:p>
    <w:p w14:paraId="3012B81F" w14:textId="77777777" w:rsidR="00D817FA" w:rsidRPr="00205A83" w:rsidRDefault="00D817FA" w:rsidP="00D817FA">
      <w:pPr>
        <w:rPr>
          <w:rFonts w:ascii="Arial" w:hAnsi="Arial" w:cs="Arial"/>
          <w:sz w:val="24"/>
          <w:szCs w:val="24"/>
        </w:rPr>
      </w:pPr>
    </w:p>
    <w:p w14:paraId="020930EC" w14:textId="77777777" w:rsidR="00497E71" w:rsidRPr="00D817FA" w:rsidRDefault="00497E71" w:rsidP="00D817FA"/>
    <w:sectPr w:rsidR="00497E71" w:rsidRPr="00D817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wri Pugh Rees" w:date="2023-11-27T15:33:00Z" w:initials="LPR">
    <w:p w14:paraId="37E76ED9" w14:textId="77777777" w:rsidR="00D817FA" w:rsidRDefault="00D817FA" w:rsidP="00D817FA">
      <w:pPr>
        <w:pStyle w:val="CommentText"/>
      </w:pPr>
      <w:r>
        <w:rPr>
          <w:rStyle w:val="CommentReference"/>
        </w:rPr>
        <w:annotationRef/>
      </w:r>
      <w:r>
        <w:rPr>
          <w:lang w:val="cy-GB"/>
        </w:rPr>
        <w:t>'ddefnyddio' yn hytrach nag 'ymarfer'</w:t>
      </w:r>
    </w:p>
  </w:comment>
  <w:comment w:id="1" w:author="Lowri Pugh Rees" w:date="2023-11-27T15:35:00Z" w:initials="LPR">
    <w:p w14:paraId="44943A5F" w14:textId="77777777" w:rsidR="00D817FA" w:rsidRDefault="00D817FA" w:rsidP="00D817FA">
      <w:pPr>
        <w:pStyle w:val="CommentText"/>
      </w:pPr>
      <w:r>
        <w:rPr>
          <w:rStyle w:val="CommentReference"/>
        </w:rPr>
        <w:annotationRef/>
      </w:r>
      <w:r>
        <w:rPr>
          <w:lang w:val="cy-GB"/>
        </w:rPr>
        <w:t>Awgrym: dileu 'ac mewn rhai achosion....' a defnyddio'r isod, neu eiriad tebyg er mwyn hyrwyddo'r Gymraeg fel sgil cyflogadwyedd:</w:t>
      </w:r>
      <w:r>
        <w:rPr>
          <w:lang w:val="cy-GB"/>
        </w:rPr>
        <w:br/>
        <w:t xml:space="preserve"> </w:t>
      </w:r>
      <w:r>
        <w:rPr>
          <w:lang w:val="cy-GB"/>
        </w:rPr>
        <w:br/>
        <w:t xml:space="preserve">'Oeddech chi'n gwybod fod sgiliau Cymraeg yn agor drysau i fwy o swyddi yng Nghymru? Mae 71% o gyflogwyr yng Nghymru yn chwilio am sgiliau Cymraeg sylfaenol wrth recriwtio a 82% yn credu bod y Gymraeg yn ychwanegu gwerth at eu gwasanaeth.'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E76ED9" w15:done="1"/>
  <w15:commentEx w15:paraId="44943A5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76ED9" w16cid:durableId="0A8E6823"/>
  <w16cid:commentId w16cid:paraId="44943A5F" w16cid:durableId="64AD2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316F" w14:textId="77777777" w:rsidR="00FE0EB2" w:rsidRDefault="00FE0EB2" w:rsidP="001E14DB">
      <w:pPr>
        <w:spacing w:after="0" w:line="240" w:lineRule="auto"/>
      </w:pPr>
      <w:r>
        <w:separator/>
      </w:r>
    </w:p>
  </w:endnote>
  <w:endnote w:type="continuationSeparator" w:id="0">
    <w:p w14:paraId="1E1D27CF" w14:textId="77777777" w:rsidR="00FE0EB2" w:rsidRDefault="00FE0EB2" w:rsidP="001E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61AB" w14:textId="77777777" w:rsidR="005467DB" w:rsidRDefault="00546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3E39" w14:textId="5DA540E2" w:rsidR="001E14DB" w:rsidRPr="005467DB" w:rsidRDefault="005467DB" w:rsidP="001E14DB">
    <w:pPr>
      <w:jc w:val="right"/>
      <w:rPr>
        <w:rFonts w:ascii="Arial" w:hAnsi="Arial" w:cs="Arial"/>
        <w:sz w:val="16"/>
        <w:szCs w:val="16"/>
        <w:rPrChange w:id="4" w:author="Emma Banfield" w:date="2023-12-21T16:11:00Z">
          <w:rPr>
            <w:rFonts w:ascii="Arial" w:hAnsi="Arial" w:cs="Arial"/>
            <w:sz w:val="24"/>
            <w:szCs w:val="24"/>
          </w:rPr>
        </w:rPrChange>
      </w:rPr>
    </w:pPr>
    <w:bookmarkStart w:id="5" w:name="_GoBack"/>
    <w:ins w:id="6" w:author="Emma Banfield" w:date="2023-12-21T16:11:00Z">
      <w:r>
        <w:rPr>
          <w:rFonts w:ascii="Arial" w:hAnsi="Arial" w:cs="Arial"/>
          <w:noProof/>
          <w:sz w:val="16"/>
          <w:szCs w:val="16"/>
        </w:rPr>
        <w:drawing>
          <wp:anchor distT="0" distB="0" distL="114300" distR="114300" simplePos="0" relativeHeight="251658240" behindDoc="0" locked="0" layoutInCell="1" allowOverlap="1" wp14:anchorId="0356825D" wp14:editId="72CDE94D">
            <wp:simplePos x="0" y="0"/>
            <wp:positionH relativeFrom="column">
              <wp:posOffset>-388620</wp:posOffset>
            </wp:positionH>
            <wp:positionV relativeFrom="paragraph">
              <wp:posOffset>-390525</wp:posOffset>
            </wp:positionV>
            <wp:extent cx="345186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860" cy="685800"/>
                    </a:xfrm>
                    <a:prstGeom prst="rect">
                      <a:avLst/>
                    </a:prstGeom>
                    <a:noFill/>
                    <a:ln>
                      <a:noFill/>
                    </a:ln>
                  </pic:spPr>
                </pic:pic>
              </a:graphicData>
            </a:graphic>
            <wp14:sizeRelH relativeFrom="page">
              <wp14:pctWidth>0</wp14:pctWidth>
            </wp14:sizeRelH>
            <wp14:sizeRelV relativeFrom="page">
              <wp14:pctHeight>0</wp14:pctHeight>
            </wp14:sizeRelV>
          </wp:anchor>
        </w:drawing>
      </w:r>
    </w:ins>
    <w:bookmarkEnd w:id="5"/>
    <w:proofErr w:type="spellStart"/>
    <w:r w:rsidR="001E14DB" w:rsidRPr="005467DB">
      <w:rPr>
        <w:rFonts w:ascii="Arial" w:hAnsi="Arial" w:cs="Arial"/>
        <w:sz w:val="16"/>
        <w:szCs w:val="16"/>
        <w:rPrChange w:id="7" w:author="Emma Banfield" w:date="2023-12-21T16:11:00Z">
          <w:rPr>
            <w:rFonts w:ascii="Arial" w:hAnsi="Arial" w:cs="Arial"/>
            <w:sz w:val="24"/>
            <w:szCs w:val="24"/>
          </w:rPr>
        </w:rPrChange>
      </w:rPr>
      <w:t>Mewn</w:t>
    </w:r>
    <w:proofErr w:type="spellEnd"/>
    <w:r w:rsidR="001E14DB" w:rsidRPr="005467DB">
      <w:rPr>
        <w:rFonts w:ascii="Arial" w:hAnsi="Arial" w:cs="Arial"/>
        <w:sz w:val="16"/>
        <w:szCs w:val="16"/>
        <w:rPrChange w:id="8" w:author="Emma Banfield" w:date="2023-12-21T16:11:00Z">
          <w:rPr>
            <w:rFonts w:ascii="Arial" w:hAnsi="Arial" w:cs="Arial"/>
            <w:sz w:val="24"/>
            <w:szCs w:val="24"/>
          </w:rPr>
        </w:rPrChange>
      </w:rPr>
      <w:t xml:space="preserve"> </w:t>
    </w:r>
    <w:proofErr w:type="spellStart"/>
    <w:r w:rsidR="001E14DB" w:rsidRPr="005467DB">
      <w:rPr>
        <w:rFonts w:ascii="Arial" w:hAnsi="Arial" w:cs="Arial"/>
        <w:sz w:val="16"/>
        <w:szCs w:val="16"/>
        <w:rPrChange w:id="9" w:author="Emma Banfield" w:date="2023-12-21T16:11:00Z">
          <w:rPr>
            <w:rFonts w:ascii="Arial" w:hAnsi="Arial" w:cs="Arial"/>
            <w:sz w:val="24"/>
            <w:szCs w:val="24"/>
          </w:rPr>
        </w:rPrChange>
      </w:rPr>
      <w:t>partneriaeth</w:t>
    </w:r>
    <w:proofErr w:type="spellEnd"/>
    <w:r w:rsidR="001E14DB" w:rsidRPr="005467DB">
      <w:rPr>
        <w:rFonts w:ascii="Arial" w:hAnsi="Arial" w:cs="Arial"/>
        <w:sz w:val="16"/>
        <w:szCs w:val="16"/>
        <w:rPrChange w:id="10" w:author="Emma Banfield" w:date="2023-12-21T16:11:00Z">
          <w:rPr>
            <w:rFonts w:ascii="Arial" w:hAnsi="Arial" w:cs="Arial"/>
            <w:sz w:val="24"/>
            <w:szCs w:val="24"/>
          </w:rPr>
        </w:rPrChange>
      </w:rPr>
      <w:t xml:space="preserve"> </w:t>
    </w:r>
    <w:proofErr w:type="spellStart"/>
    <w:r w:rsidR="001E14DB" w:rsidRPr="005467DB">
      <w:rPr>
        <w:rFonts w:ascii="Arial" w:hAnsi="Arial" w:cs="Arial"/>
        <w:sz w:val="16"/>
        <w:szCs w:val="16"/>
        <w:rPrChange w:id="11" w:author="Emma Banfield" w:date="2023-12-21T16:11:00Z">
          <w:rPr>
            <w:rFonts w:ascii="Arial" w:hAnsi="Arial" w:cs="Arial"/>
            <w:sz w:val="24"/>
            <w:szCs w:val="24"/>
          </w:rPr>
        </w:rPrChange>
      </w:rPr>
      <w:t>gyda'r</w:t>
    </w:r>
    <w:proofErr w:type="spellEnd"/>
    <w:r w:rsidR="001E14DB" w:rsidRPr="005467DB">
      <w:rPr>
        <w:rFonts w:ascii="Arial" w:hAnsi="Arial" w:cs="Arial"/>
        <w:sz w:val="16"/>
        <w:szCs w:val="16"/>
        <w:rPrChange w:id="12" w:author="Emma Banfield" w:date="2023-12-21T16:11:00Z">
          <w:rPr>
            <w:rFonts w:ascii="Arial" w:hAnsi="Arial" w:cs="Arial"/>
            <w:sz w:val="24"/>
            <w:szCs w:val="24"/>
          </w:rPr>
        </w:rPrChange>
      </w:rPr>
      <w:t xml:space="preserve"> Coleg Cymraeg Cenedlaethol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E899" w14:textId="77777777" w:rsidR="005467DB" w:rsidRDefault="0054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C7F2E" w14:textId="77777777" w:rsidR="00FE0EB2" w:rsidRDefault="00FE0EB2" w:rsidP="001E14DB">
      <w:pPr>
        <w:spacing w:after="0" w:line="240" w:lineRule="auto"/>
      </w:pPr>
      <w:r>
        <w:separator/>
      </w:r>
    </w:p>
  </w:footnote>
  <w:footnote w:type="continuationSeparator" w:id="0">
    <w:p w14:paraId="52BAEC04" w14:textId="77777777" w:rsidR="00FE0EB2" w:rsidRDefault="00FE0EB2" w:rsidP="001E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0528" w14:textId="77777777" w:rsidR="005467DB" w:rsidRDefault="0054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9AA8" w14:textId="18E2585F" w:rsidR="001E14DB" w:rsidRDefault="001E14DB" w:rsidP="001E14DB">
    <w:pPr>
      <w:pStyle w:val="Header"/>
      <w:jc w:val="center"/>
    </w:pPr>
    <w:r>
      <w:rPr>
        <w:rFonts w:ascii="Arial" w:hAnsi="Arial" w:cs="Arial"/>
        <w:b/>
        <w:noProof/>
        <w:sz w:val="24"/>
        <w:szCs w:val="24"/>
      </w:rPr>
      <w:drawing>
        <wp:inline distT="0" distB="0" distL="0" distR="0" wp14:anchorId="3E64EC8F" wp14:editId="68CA9485">
          <wp:extent cx="1582169"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470" cy="14765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C7EC" w14:textId="77777777" w:rsidR="005467DB" w:rsidRDefault="005467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wri Pugh Rees">
    <w15:presenceInfo w15:providerId="AD" w15:userId="S::l.rees@colegcymraeg.ac.uk::3f12bedf-0677-445b-bd88-21bac0fc9156"/>
  </w15:person>
  <w15:person w15:author="Emma Banfield">
    <w15:presenceInfo w15:providerId="AD" w15:userId="S-1-5-21-2971390612-2333280456-2375237224-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33"/>
    <w:rsid w:val="001E14DB"/>
    <w:rsid w:val="00205A83"/>
    <w:rsid w:val="00497E71"/>
    <w:rsid w:val="005467DB"/>
    <w:rsid w:val="00573E33"/>
    <w:rsid w:val="00C81194"/>
    <w:rsid w:val="00D817FA"/>
    <w:rsid w:val="00E50E59"/>
    <w:rsid w:val="00FE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BFC9"/>
  <w15:chartTrackingRefBased/>
  <w15:docId w15:val="{74E4A959-5061-4AC0-9934-C333185B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E33"/>
  </w:style>
  <w:style w:type="paragraph" w:styleId="Heading1">
    <w:name w:val="heading 1"/>
    <w:basedOn w:val="Normal"/>
    <w:link w:val="Heading1Char"/>
    <w:uiPriority w:val="9"/>
    <w:qFormat/>
    <w:rsid w:val="0020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51241805385627994msolistparagraph">
    <w:name w:val="m_5051241805385627994msolistparagraph"/>
    <w:basedOn w:val="Normal"/>
    <w:rsid w:val="00573E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3E33"/>
    <w:rPr>
      <w:color w:val="0000FF"/>
      <w:u w:val="single"/>
    </w:rPr>
  </w:style>
  <w:style w:type="character" w:styleId="CommentReference">
    <w:name w:val="annotation reference"/>
    <w:basedOn w:val="DefaultParagraphFont"/>
    <w:uiPriority w:val="99"/>
    <w:semiHidden/>
    <w:unhideWhenUsed/>
    <w:rsid w:val="00573E33"/>
    <w:rPr>
      <w:sz w:val="16"/>
      <w:szCs w:val="16"/>
    </w:rPr>
  </w:style>
  <w:style w:type="paragraph" w:styleId="CommentText">
    <w:name w:val="annotation text"/>
    <w:basedOn w:val="Normal"/>
    <w:link w:val="CommentTextChar"/>
    <w:uiPriority w:val="99"/>
    <w:unhideWhenUsed/>
    <w:rsid w:val="00573E33"/>
    <w:pPr>
      <w:spacing w:line="240" w:lineRule="auto"/>
    </w:pPr>
    <w:rPr>
      <w:sz w:val="20"/>
      <w:szCs w:val="20"/>
    </w:rPr>
  </w:style>
  <w:style w:type="character" w:customStyle="1" w:styleId="CommentTextChar">
    <w:name w:val="Comment Text Char"/>
    <w:basedOn w:val="DefaultParagraphFont"/>
    <w:link w:val="CommentText"/>
    <w:uiPriority w:val="99"/>
    <w:rsid w:val="00573E33"/>
    <w:rPr>
      <w:sz w:val="20"/>
      <w:szCs w:val="20"/>
    </w:rPr>
  </w:style>
  <w:style w:type="paragraph" w:styleId="BalloonText">
    <w:name w:val="Balloon Text"/>
    <w:basedOn w:val="Normal"/>
    <w:link w:val="BalloonTextChar"/>
    <w:uiPriority w:val="99"/>
    <w:semiHidden/>
    <w:unhideWhenUsed/>
    <w:rsid w:val="00573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33"/>
    <w:rPr>
      <w:rFonts w:ascii="Segoe UI" w:hAnsi="Segoe UI" w:cs="Segoe UI"/>
      <w:sz w:val="18"/>
      <w:szCs w:val="18"/>
    </w:rPr>
  </w:style>
  <w:style w:type="character" w:customStyle="1" w:styleId="Heading1Char">
    <w:name w:val="Heading 1 Char"/>
    <w:basedOn w:val="DefaultParagraphFont"/>
    <w:link w:val="Heading1"/>
    <w:uiPriority w:val="9"/>
    <w:rsid w:val="00205A83"/>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205A83"/>
    <w:rPr>
      <w:color w:val="605E5C"/>
      <w:shd w:val="clear" w:color="auto" w:fill="E1DFDD"/>
    </w:rPr>
  </w:style>
  <w:style w:type="paragraph" w:styleId="Header">
    <w:name w:val="header"/>
    <w:basedOn w:val="Normal"/>
    <w:link w:val="HeaderChar"/>
    <w:uiPriority w:val="99"/>
    <w:unhideWhenUsed/>
    <w:rsid w:val="001E1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DB"/>
  </w:style>
  <w:style w:type="paragraph" w:styleId="Footer">
    <w:name w:val="footer"/>
    <w:basedOn w:val="Normal"/>
    <w:link w:val="FooterChar"/>
    <w:uiPriority w:val="99"/>
    <w:unhideWhenUsed/>
    <w:rsid w:val="001E1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DB"/>
  </w:style>
  <w:style w:type="paragraph" w:styleId="Revision">
    <w:name w:val="Revision"/>
    <w:hidden/>
    <w:uiPriority w:val="99"/>
    <w:semiHidden/>
    <w:rsid w:val="00C81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50888">
      <w:bodyDiv w:val="1"/>
      <w:marLeft w:val="0"/>
      <w:marRight w:val="0"/>
      <w:marTop w:val="0"/>
      <w:marBottom w:val="0"/>
      <w:divBdr>
        <w:top w:val="none" w:sz="0" w:space="0" w:color="auto"/>
        <w:left w:val="none" w:sz="0" w:space="0" w:color="auto"/>
        <w:bottom w:val="none" w:sz="0" w:space="0" w:color="auto"/>
        <w:right w:val="none" w:sz="0" w:space="0" w:color="auto"/>
      </w:divBdr>
    </w:div>
    <w:div w:id="933518962">
      <w:bodyDiv w:val="1"/>
      <w:marLeft w:val="0"/>
      <w:marRight w:val="0"/>
      <w:marTop w:val="0"/>
      <w:marBottom w:val="0"/>
      <w:divBdr>
        <w:top w:val="none" w:sz="0" w:space="0" w:color="auto"/>
        <w:left w:val="none" w:sz="0" w:space="0" w:color="auto"/>
        <w:bottom w:val="none" w:sz="0" w:space="0" w:color="auto"/>
        <w:right w:val="none" w:sz="0" w:space="0" w:color="auto"/>
      </w:divBdr>
    </w:div>
    <w:div w:id="20691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A26D31CD566BA5498390F25F9175544C" ma:contentTypeVersion="18" ma:contentTypeDescription="Creu dogfen newydd." ma:contentTypeScope="" ma:versionID="c6aea22cffe3a899307c784ee949dbcd">
  <xsd:schema xmlns:xsd="http://www.w3.org/2001/XMLSchema" xmlns:xs="http://www.w3.org/2001/XMLSchema" xmlns:p="http://schemas.microsoft.com/office/2006/metadata/properties" xmlns:ns2="5707ce13-48b6-4bf7-b7c5-7f8d3eb9fd7f" xmlns:ns3="d05c2615-011e-491c-8a66-fa77ea370394" xmlns:ns4="aa2f4cc4-8c54-40b5-a59c-49561bcefe5e" targetNamespace="http://schemas.microsoft.com/office/2006/metadata/properties" ma:root="true" ma:fieldsID="e47e7b78a5fea7ddbd6849b8d4f70eaf" ns2:_="" ns3:_="" ns4:_="">
    <xsd:import namespace="5707ce13-48b6-4bf7-b7c5-7f8d3eb9fd7f"/>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7ce13-48b6-4bf7-b7c5-7f8d3eb9f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4"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07ce13-48b6-4bf7-b7c5-7f8d3eb9fd7f">
      <Terms xmlns="http://schemas.microsoft.com/office/infopath/2007/PartnerControls"/>
    </lcf76f155ced4ddcb4097134ff3c332f>
    <TaxCatchAll xmlns="aa2f4cc4-8c54-40b5-a59c-49561bcefe5e" xsi:nil="true"/>
  </documentManagement>
</p:properties>
</file>

<file path=customXml/itemProps1.xml><?xml version="1.0" encoding="utf-8"?>
<ds:datastoreItem xmlns:ds="http://schemas.openxmlformats.org/officeDocument/2006/customXml" ds:itemID="{1F1D726A-D317-4444-A2BB-F8A18D815067}">
  <ds:schemaRefs>
    <ds:schemaRef ds:uri="http://schemas.microsoft.com/sharepoint/v3/contenttype/forms"/>
  </ds:schemaRefs>
</ds:datastoreItem>
</file>

<file path=customXml/itemProps2.xml><?xml version="1.0" encoding="utf-8"?>
<ds:datastoreItem xmlns:ds="http://schemas.openxmlformats.org/officeDocument/2006/customXml" ds:itemID="{48A0228B-7AD9-4F50-B83C-15FA9F9D4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7ce13-48b6-4bf7-b7c5-7f8d3eb9fd7f"/>
    <ds:schemaRef ds:uri="d05c2615-011e-491c-8a66-fa77ea370394"/>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C3024-0236-4362-AAC8-FF5F5327DBCB}">
  <ds:schemaRefs>
    <ds:schemaRef ds:uri="http://schemas.microsoft.com/office/2006/metadata/properties"/>
    <ds:schemaRef ds:uri="http://schemas.microsoft.com/office/infopath/2007/PartnerControls"/>
    <ds:schemaRef ds:uri="5707ce13-48b6-4bf7-b7c5-7f8d3eb9fd7f"/>
    <ds:schemaRef ds:uri="aa2f4cc4-8c54-40b5-a59c-49561bcefe5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Banfield</dc:creator>
  <cp:keywords/>
  <dc:description/>
  <cp:lastModifiedBy>Emma Banfield</cp:lastModifiedBy>
  <cp:revision>3</cp:revision>
  <dcterms:created xsi:type="dcterms:W3CDTF">2023-12-21T13:49:00Z</dcterms:created>
  <dcterms:modified xsi:type="dcterms:W3CDTF">2023-12-21T16:12:00Z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0x010100A26D31CD566BA5498390F25F9175544C</vt:lpwstr>
  </property>
</Properties>
</file>